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jc w:val="center"/>
        <w:tblLayout w:type="fixed"/>
        <w:tblLook w:val="0000" w:firstRow="0" w:lastRow="0" w:firstColumn="0" w:lastColumn="0" w:noHBand="0" w:noVBand="0"/>
      </w:tblPr>
      <w:tblGrid>
        <w:gridCol w:w="5622"/>
        <w:gridCol w:w="5009"/>
      </w:tblGrid>
      <w:tr w:rsidR="00A62A1C" w:rsidRPr="00A62A1C" w:rsidTr="006F5442">
        <w:trPr>
          <w:trHeight w:val="304"/>
          <w:jc w:val="center"/>
        </w:trPr>
        <w:tc>
          <w:tcPr>
            <w:tcW w:w="5622" w:type="dxa"/>
          </w:tcPr>
          <w:p w:rsidR="006A3779" w:rsidRPr="00A62A1C" w:rsidRDefault="006A3779" w:rsidP="006F5442">
            <w:pPr>
              <w:keepNext/>
              <w:jc w:val="center"/>
              <w:outlineLvl w:val="1"/>
              <w:rPr>
                <w:sz w:val="22"/>
                <w:szCs w:val="22"/>
              </w:rPr>
            </w:pPr>
            <w:r w:rsidRPr="00A62A1C">
              <w:rPr>
                <w:sz w:val="22"/>
                <w:szCs w:val="22"/>
              </w:rPr>
              <w:t>TỔNG CÔNG TY</w:t>
            </w:r>
          </w:p>
          <w:p w:rsidR="006A3779" w:rsidRPr="00A62A1C" w:rsidRDefault="006A3779" w:rsidP="006F5442">
            <w:pPr>
              <w:keepNext/>
              <w:jc w:val="center"/>
              <w:outlineLvl w:val="1"/>
              <w:rPr>
                <w:sz w:val="22"/>
                <w:szCs w:val="22"/>
              </w:rPr>
            </w:pPr>
            <w:r w:rsidRPr="00A62A1C">
              <w:rPr>
                <w:sz w:val="22"/>
                <w:szCs w:val="22"/>
              </w:rPr>
              <w:t>ĐẦU TƯ PHÁT TRIỂN NHÀ VÀ ĐÔ THỊ</w:t>
            </w:r>
          </w:p>
          <w:p w:rsidR="006A3779" w:rsidRPr="00A62A1C" w:rsidRDefault="006A3779" w:rsidP="006F5442">
            <w:pPr>
              <w:keepNext/>
              <w:jc w:val="center"/>
              <w:outlineLvl w:val="1"/>
              <w:rPr>
                <w:b/>
                <w:bCs/>
                <w:sz w:val="22"/>
                <w:szCs w:val="22"/>
              </w:rPr>
            </w:pPr>
            <w:r w:rsidRPr="00A62A1C">
              <w:rPr>
                <w:b/>
                <w:bCs/>
                <w:sz w:val="22"/>
                <w:szCs w:val="22"/>
              </w:rPr>
              <w:t>CÔNG TY CỔ PHẦN ĐẦU TƯ VÀ XÂY DỰNG HUD3</w:t>
            </w:r>
          </w:p>
          <w:p w:rsidR="006A3779" w:rsidRPr="00A62A1C" w:rsidRDefault="006A3779" w:rsidP="006F5442">
            <w:pPr>
              <w:keepNext/>
              <w:jc w:val="center"/>
              <w:outlineLvl w:val="1"/>
              <w:rPr>
                <w:sz w:val="22"/>
                <w:szCs w:val="22"/>
              </w:rPr>
            </w:pPr>
            <w:r w:rsidRPr="00A62A1C">
              <w:rPr>
                <w:noProof/>
              </w:rPr>
              <mc:AlternateContent>
                <mc:Choice Requires="wps">
                  <w:drawing>
                    <wp:anchor distT="0" distB="0" distL="114300" distR="114300" simplePos="0" relativeHeight="251660288" behindDoc="0" locked="0" layoutInCell="1" allowOverlap="1" wp14:anchorId="779A045C" wp14:editId="6AA62259">
                      <wp:simplePos x="0" y="0"/>
                      <wp:positionH relativeFrom="column">
                        <wp:posOffset>880110</wp:posOffset>
                      </wp:positionH>
                      <wp:positionV relativeFrom="paragraph">
                        <wp:posOffset>6350</wp:posOffset>
                      </wp:positionV>
                      <wp:extent cx="16002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7A3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pt" to="19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"/>
                  </w:pict>
                </mc:Fallback>
              </mc:AlternateContent>
            </w:r>
          </w:p>
          <w:p w:rsidR="006A3779" w:rsidRPr="00A62A1C" w:rsidRDefault="006A3779" w:rsidP="006F5442">
            <w:pPr>
              <w:spacing w:line="160" w:lineRule="exact"/>
              <w:jc w:val="center"/>
              <w:rPr>
                <w:sz w:val="22"/>
                <w:szCs w:val="22"/>
              </w:rPr>
            </w:pPr>
          </w:p>
          <w:p w:rsidR="006A3779" w:rsidRPr="00A62A1C" w:rsidRDefault="006A3779" w:rsidP="006F5442">
            <w:pPr>
              <w:jc w:val="center"/>
              <w:rPr>
                <w:sz w:val="22"/>
                <w:szCs w:val="22"/>
              </w:rPr>
            </w:pPr>
            <w:r w:rsidRPr="00A62A1C">
              <w:rPr>
                <w:sz w:val="26"/>
                <w:szCs w:val="26"/>
              </w:rPr>
              <w:t>Số  01/NQ-ĐHCĐ</w:t>
            </w:r>
          </w:p>
        </w:tc>
        <w:tc>
          <w:tcPr>
            <w:tcW w:w="5009" w:type="dxa"/>
          </w:tcPr>
          <w:p w:rsidR="006A3779" w:rsidRPr="00A62A1C" w:rsidRDefault="006A3779" w:rsidP="006F5442">
            <w:pPr>
              <w:jc w:val="center"/>
              <w:rPr>
                <w:b/>
                <w:bCs/>
                <w:sz w:val="22"/>
                <w:szCs w:val="22"/>
              </w:rPr>
            </w:pPr>
            <w:r w:rsidRPr="00A62A1C">
              <w:rPr>
                <w:b/>
                <w:bCs/>
                <w:sz w:val="22"/>
                <w:szCs w:val="22"/>
              </w:rPr>
              <w:t xml:space="preserve">CỘNG HOÀ XÃ HỘI CHỦ NGHIÃ VIỆT </w:t>
            </w:r>
            <w:smartTag w:uri="urn:schemas-microsoft-com:office:smarttags" w:element="country-region">
              <w:smartTag w:uri="urn:schemas-microsoft-com:office:smarttags" w:element="place">
                <w:r w:rsidRPr="00A62A1C">
                  <w:rPr>
                    <w:b/>
                    <w:bCs/>
                    <w:sz w:val="22"/>
                    <w:szCs w:val="22"/>
                  </w:rPr>
                  <w:t>NAM</w:t>
                </w:r>
              </w:smartTag>
            </w:smartTag>
          </w:p>
          <w:p w:rsidR="006A3779" w:rsidRPr="00A62A1C" w:rsidRDefault="006A3779" w:rsidP="006F5442">
            <w:pPr>
              <w:jc w:val="center"/>
              <w:rPr>
                <w:b/>
                <w:bCs/>
              </w:rPr>
            </w:pPr>
            <w:r w:rsidRPr="00A62A1C">
              <w:rPr>
                <w:b/>
                <w:bCs/>
              </w:rPr>
              <w:t>Độc lập - Tự do - Hạnh phúc</w:t>
            </w:r>
          </w:p>
          <w:p w:rsidR="006A3779" w:rsidRPr="00A62A1C" w:rsidRDefault="006A3779" w:rsidP="006F5442">
            <w:pPr>
              <w:jc w:val="center"/>
              <w:rPr>
                <w:i/>
                <w:iCs/>
                <w:sz w:val="26"/>
                <w:szCs w:val="26"/>
              </w:rPr>
            </w:pPr>
            <w:r w:rsidRPr="00A62A1C">
              <w:rPr>
                <w:noProof/>
              </w:rPr>
              <mc:AlternateContent>
                <mc:Choice Requires="wps">
                  <w:drawing>
                    <wp:anchor distT="0" distB="0" distL="114300" distR="114300" simplePos="0" relativeHeight="251659264" behindDoc="0" locked="0" layoutInCell="1" allowOverlap="1" wp14:anchorId="0280A3F3" wp14:editId="1C1E5F2C">
                      <wp:simplePos x="0" y="0"/>
                      <wp:positionH relativeFrom="column">
                        <wp:posOffset>537845</wp:posOffset>
                      </wp:positionH>
                      <wp:positionV relativeFrom="paragraph">
                        <wp:posOffset>15875</wp:posOffset>
                      </wp:positionV>
                      <wp:extent cx="1823085" cy="6350"/>
                      <wp:effectExtent l="10795" t="508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28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5pt" to="18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"/>
                  </w:pict>
                </mc:Fallback>
              </mc:AlternateContent>
            </w:r>
          </w:p>
          <w:p w:rsidR="006A3779" w:rsidRPr="00A62A1C" w:rsidRDefault="006A3779" w:rsidP="006F5442">
            <w:pPr>
              <w:jc w:val="center"/>
              <w:rPr>
                <w:i/>
                <w:iCs/>
                <w:sz w:val="26"/>
                <w:szCs w:val="26"/>
              </w:rPr>
            </w:pPr>
          </w:p>
          <w:p w:rsidR="006A3779" w:rsidRPr="00A62A1C" w:rsidRDefault="006A3779" w:rsidP="00AD68C1">
            <w:pPr>
              <w:jc w:val="center"/>
              <w:rPr>
                <w:i/>
                <w:iCs/>
                <w:sz w:val="26"/>
                <w:szCs w:val="26"/>
              </w:rPr>
            </w:pPr>
            <w:r w:rsidRPr="00A62A1C">
              <w:rPr>
                <w:i/>
                <w:iCs/>
                <w:sz w:val="26"/>
                <w:szCs w:val="26"/>
              </w:rPr>
              <w:t>Hà Nội, ngày 2</w:t>
            </w:r>
            <w:r w:rsidR="00AD68C1" w:rsidRPr="00A62A1C">
              <w:rPr>
                <w:i/>
                <w:iCs/>
                <w:sz w:val="26"/>
                <w:szCs w:val="26"/>
              </w:rPr>
              <w:t>2</w:t>
            </w:r>
            <w:r w:rsidRPr="00A62A1C">
              <w:rPr>
                <w:i/>
                <w:iCs/>
                <w:sz w:val="26"/>
                <w:szCs w:val="26"/>
              </w:rPr>
              <w:t xml:space="preserve"> tháng 0</w:t>
            </w:r>
            <w:r w:rsidR="00C811B5" w:rsidRPr="00A62A1C">
              <w:rPr>
                <w:i/>
                <w:iCs/>
                <w:sz w:val="26"/>
                <w:szCs w:val="26"/>
              </w:rPr>
              <w:t>4</w:t>
            </w:r>
            <w:r w:rsidRPr="00A62A1C">
              <w:rPr>
                <w:i/>
                <w:iCs/>
                <w:sz w:val="26"/>
                <w:szCs w:val="26"/>
              </w:rPr>
              <w:t xml:space="preserve"> năm 2021</w:t>
            </w:r>
          </w:p>
        </w:tc>
      </w:tr>
    </w:tbl>
    <w:p w:rsidR="006A3779" w:rsidRPr="00A62A1C" w:rsidRDefault="006A3779" w:rsidP="006A3779">
      <w:pPr>
        <w:keepNext/>
        <w:spacing w:line="280" w:lineRule="exact"/>
        <w:outlineLvl w:val="0"/>
        <w:rPr>
          <w:b/>
          <w:bCs/>
          <w:sz w:val="34"/>
          <w:szCs w:val="34"/>
        </w:rPr>
      </w:pPr>
    </w:p>
    <w:p w:rsidR="006A3779" w:rsidRPr="00A62A1C" w:rsidRDefault="006A3779" w:rsidP="006A3779">
      <w:pPr>
        <w:keepNext/>
        <w:spacing w:line="400" w:lineRule="exact"/>
        <w:jc w:val="center"/>
        <w:outlineLvl w:val="0"/>
        <w:rPr>
          <w:b/>
          <w:bCs/>
          <w:sz w:val="34"/>
          <w:szCs w:val="34"/>
        </w:rPr>
      </w:pPr>
      <w:r w:rsidRPr="00A62A1C">
        <w:rPr>
          <w:b/>
          <w:bCs/>
          <w:sz w:val="34"/>
          <w:szCs w:val="34"/>
        </w:rPr>
        <w:t xml:space="preserve">NGHỊ QUYẾT </w:t>
      </w:r>
    </w:p>
    <w:p w:rsidR="006A3779" w:rsidRPr="00A62A1C" w:rsidRDefault="006A3779" w:rsidP="006A3779">
      <w:pPr>
        <w:keepNext/>
        <w:spacing w:line="400" w:lineRule="exact"/>
        <w:jc w:val="center"/>
        <w:outlineLvl w:val="0"/>
        <w:rPr>
          <w:b/>
          <w:bCs/>
        </w:rPr>
      </w:pPr>
      <w:r w:rsidRPr="00A62A1C">
        <w:rPr>
          <w:b/>
          <w:bCs/>
        </w:rPr>
        <w:t xml:space="preserve">ĐẠI HỘI CỔ ĐÔNG THƯỜNG NIÊN NĂM 2021 </w:t>
      </w:r>
    </w:p>
    <w:p w:rsidR="006A3779" w:rsidRPr="00A62A1C" w:rsidRDefault="006A3779" w:rsidP="006A3779">
      <w:pPr>
        <w:keepNext/>
        <w:spacing w:line="400" w:lineRule="exact"/>
        <w:jc w:val="center"/>
        <w:outlineLvl w:val="0"/>
        <w:rPr>
          <w:b/>
          <w:bCs/>
        </w:rPr>
      </w:pPr>
      <w:r w:rsidRPr="00A62A1C">
        <w:rPr>
          <w:b/>
          <w:bCs/>
        </w:rPr>
        <w:t xml:space="preserve">CÔNG TY CỔ PHẦN ĐẦU TƯ VÀ XÂY DỰNG HUD3 </w:t>
      </w:r>
    </w:p>
    <w:p w:rsidR="006A3779" w:rsidRPr="00A62A1C" w:rsidRDefault="006A3779" w:rsidP="006A3779">
      <w:pPr>
        <w:rPr>
          <w:sz w:val="26"/>
          <w:szCs w:val="26"/>
        </w:rPr>
      </w:pPr>
    </w:p>
    <w:p w:rsidR="006A3779" w:rsidRPr="00A62A1C" w:rsidRDefault="006A3779" w:rsidP="006A3779">
      <w:pPr>
        <w:spacing w:before="60" w:after="60" w:line="360" w:lineRule="exact"/>
        <w:ind w:firstLine="720"/>
        <w:jc w:val="both"/>
        <w:rPr>
          <w:i/>
          <w:iCs/>
          <w:sz w:val="26"/>
          <w:szCs w:val="26"/>
        </w:rPr>
      </w:pPr>
      <w:r w:rsidRPr="00A62A1C">
        <w:rPr>
          <w:i/>
          <w:iCs/>
          <w:sz w:val="26"/>
          <w:szCs w:val="26"/>
        </w:rPr>
        <w:t xml:space="preserve">Căn cứ Luật doanh nghiệp </w:t>
      </w:r>
      <w:r w:rsidRPr="00A62A1C">
        <w:rPr>
          <w:i/>
          <w:iCs/>
          <w:sz w:val="26"/>
          <w:szCs w:val="26"/>
          <w:lang w:val="pt-BR"/>
        </w:rPr>
        <w:t xml:space="preserve">số 59/2020/QH14, ngày 17 tháng 06 năm 2020 </w:t>
      </w:r>
      <w:r w:rsidRPr="00A62A1C">
        <w:rPr>
          <w:i/>
          <w:iCs/>
          <w:sz w:val="26"/>
          <w:szCs w:val="26"/>
        </w:rPr>
        <w:t>của nước Cộng hoà xã hội chủ nghĩa Việt Nam.</w:t>
      </w:r>
    </w:p>
    <w:p w:rsidR="006A3779" w:rsidRPr="00A62A1C" w:rsidRDefault="006A3779" w:rsidP="006A3779">
      <w:pPr>
        <w:spacing w:before="60" w:after="60" w:line="360" w:lineRule="exact"/>
        <w:ind w:firstLine="720"/>
        <w:jc w:val="both"/>
        <w:rPr>
          <w:i/>
          <w:iCs/>
          <w:sz w:val="26"/>
          <w:szCs w:val="26"/>
        </w:rPr>
      </w:pPr>
      <w:r w:rsidRPr="00A62A1C">
        <w:rPr>
          <w:i/>
          <w:iCs/>
          <w:sz w:val="26"/>
          <w:szCs w:val="26"/>
        </w:rPr>
        <w:t>Căn cứ Luật Chứng khoán số 54/2019/QH14 ngày 26 tháng 11 năm 2019 của nước Cộng hoà xã hội chủ nghĩa Việt Nam.</w:t>
      </w:r>
    </w:p>
    <w:p w:rsidR="006A3779" w:rsidRPr="00A62A1C" w:rsidRDefault="006A3779" w:rsidP="006A3779">
      <w:pPr>
        <w:spacing w:before="60" w:after="60" w:line="360" w:lineRule="exact"/>
        <w:ind w:firstLine="540"/>
        <w:jc w:val="both"/>
        <w:rPr>
          <w:i/>
          <w:iCs/>
          <w:sz w:val="26"/>
          <w:szCs w:val="26"/>
        </w:rPr>
      </w:pPr>
      <w:r w:rsidRPr="00A62A1C">
        <w:rPr>
          <w:i/>
          <w:iCs/>
          <w:sz w:val="26"/>
          <w:szCs w:val="26"/>
        </w:rPr>
        <w:t>Căn cứ Điều lệ tổ chức hoạt động của Công ty cổ phần Đầu tư và Xây dựng HUD3.</w:t>
      </w:r>
    </w:p>
    <w:p w:rsidR="006A3779" w:rsidRPr="00A62A1C" w:rsidRDefault="006A3779" w:rsidP="006A3779">
      <w:pPr>
        <w:spacing w:before="60" w:after="60" w:line="360" w:lineRule="exact"/>
        <w:ind w:firstLine="540"/>
        <w:jc w:val="both"/>
        <w:rPr>
          <w:i/>
          <w:iCs/>
          <w:sz w:val="26"/>
          <w:szCs w:val="26"/>
        </w:rPr>
      </w:pPr>
      <w:r w:rsidRPr="00A62A1C">
        <w:rPr>
          <w:i/>
          <w:iCs/>
          <w:sz w:val="26"/>
          <w:szCs w:val="26"/>
        </w:rPr>
        <w:t>Căn cứ Biên bản họp Đại hội đồng cổ đông thường niên ngày 2</w:t>
      </w:r>
      <w:ins w:id="0" w:author="DELL" w:date="2021-04-20T11:28:00Z">
        <w:r w:rsidR="00E05C3F">
          <w:rPr>
            <w:i/>
            <w:iCs/>
            <w:sz w:val="26"/>
            <w:szCs w:val="26"/>
          </w:rPr>
          <w:t>2</w:t>
        </w:r>
      </w:ins>
      <w:del w:id="1" w:author="DELL" w:date="2021-04-20T11:28:00Z">
        <w:r w:rsidRPr="00A62A1C" w:rsidDel="00E05C3F">
          <w:rPr>
            <w:i/>
            <w:iCs/>
            <w:sz w:val="26"/>
            <w:szCs w:val="26"/>
          </w:rPr>
          <w:delText>8</w:delText>
        </w:r>
      </w:del>
      <w:r w:rsidRPr="00A62A1C">
        <w:rPr>
          <w:i/>
          <w:iCs/>
          <w:sz w:val="26"/>
          <w:szCs w:val="26"/>
        </w:rPr>
        <w:t xml:space="preserve"> tháng 0</w:t>
      </w:r>
      <w:ins w:id="2" w:author="DELL" w:date="2021-04-20T11:28:00Z">
        <w:r w:rsidR="00E05C3F">
          <w:rPr>
            <w:i/>
            <w:iCs/>
            <w:sz w:val="26"/>
            <w:szCs w:val="26"/>
          </w:rPr>
          <w:t>4</w:t>
        </w:r>
      </w:ins>
      <w:del w:id="3" w:author="DELL" w:date="2021-04-20T11:28:00Z">
        <w:r w:rsidRPr="00A62A1C" w:rsidDel="00E05C3F">
          <w:rPr>
            <w:i/>
            <w:iCs/>
            <w:sz w:val="26"/>
            <w:szCs w:val="26"/>
          </w:rPr>
          <w:delText>5</w:delText>
        </w:r>
      </w:del>
      <w:r w:rsidRPr="00A62A1C">
        <w:rPr>
          <w:i/>
          <w:iCs/>
          <w:sz w:val="26"/>
          <w:szCs w:val="26"/>
        </w:rPr>
        <w:t xml:space="preserve"> năm 202</w:t>
      </w:r>
      <w:ins w:id="4" w:author="DELL" w:date="2021-04-20T11:28:00Z">
        <w:r w:rsidR="00E05C3F">
          <w:rPr>
            <w:i/>
            <w:iCs/>
            <w:sz w:val="26"/>
            <w:szCs w:val="26"/>
          </w:rPr>
          <w:t>1</w:t>
        </w:r>
      </w:ins>
      <w:del w:id="5" w:author="DELL" w:date="2021-04-20T11:28:00Z">
        <w:r w:rsidRPr="00A62A1C" w:rsidDel="00E05C3F">
          <w:rPr>
            <w:i/>
            <w:iCs/>
            <w:sz w:val="26"/>
            <w:szCs w:val="26"/>
          </w:rPr>
          <w:delText>0</w:delText>
        </w:r>
      </w:del>
      <w:r w:rsidRPr="00A62A1C">
        <w:rPr>
          <w:i/>
          <w:iCs/>
          <w:sz w:val="26"/>
          <w:szCs w:val="26"/>
        </w:rPr>
        <w:t>.</w:t>
      </w:r>
    </w:p>
    <w:p w:rsidR="006A3779" w:rsidRPr="00A62A1C" w:rsidRDefault="006A3779" w:rsidP="006A3779">
      <w:pPr>
        <w:spacing w:after="60" w:line="360" w:lineRule="exact"/>
        <w:ind w:firstLine="720"/>
        <w:jc w:val="both"/>
        <w:rPr>
          <w:sz w:val="26"/>
          <w:szCs w:val="26"/>
        </w:rPr>
      </w:pPr>
      <w:r w:rsidRPr="00A62A1C">
        <w:rPr>
          <w:sz w:val="26"/>
          <w:szCs w:val="26"/>
        </w:rPr>
        <w:t>Đại hội cổ đông thường niên năm 2021 của Công ty cổ phần Đầu tư và Xây dựng HUD3 được tiến hành vào hồi 8giờ 30 phút ngày 2</w:t>
      </w:r>
      <w:r w:rsidR="0061726D" w:rsidRPr="00A62A1C">
        <w:rPr>
          <w:sz w:val="26"/>
          <w:szCs w:val="26"/>
        </w:rPr>
        <w:t>2</w:t>
      </w:r>
      <w:r w:rsidRPr="00A62A1C">
        <w:rPr>
          <w:sz w:val="26"/>
          <w:szCs w:val="26"/>
        </w:rPr>
        <w:t xml:space="preserve"> tháng 0</w:t>
      </w:r>
      <w:r w:rsidR="00C811B5" w:rsidRPr="00A62A1C">
        <w:rPr>
          <w:sz w:val="26"/>
          <w:szCs w:val="26"/>
        </w:rPr>
        <w:t>4</w:t>
      </w:r>
      <w:r w:rsidRPr="00A62A1C">
        <w:rPr>
          <w:sz w:val="26"/>
          <w:szCs w:val="26"/>
        </w:rPr>
        <w:t xml:space="preserve"> năm 2021 tại </w:t>
      </w:r>
      <w:r w:rsidRPr="00A62A1C">
        <w:rPr>
          <w:sz w:val="26"/>
          <w:szCs w:val="26"/>
          <w:lang w:val="nl-NL"/>
        </w:rPr>
        <w:t>Hội trường tầng 5 tòa nhà HUD3 TOWER, Số 121, 123 đường Tô Hiệu  – phường Nguyễn Trãi, quận Hà Đông - Hà Nội</w:t>
      </w:r>
      <w:r w:rsidRPr="00A62A1C">
        <w:rPr>
          <w:sz w:val="26"/>
          <w:szCs w:val="26"/>
        </w:rPr>
        <w:t xml:space="preserve">. Tham dự Đại hội có ………. cổ đông, đại diện cho </w:t>
      </w:r>
      <w:r w:rsidRPr="00A62A1C">
        <w:rPr>
          <w:b/>
          <w:sz w:val="26"/>
          <w:szCs w:val="26"/>
        </w:rPr>
        <w:t>…………..</w:t>
      </w:r>
      <w:r w:rsidRPr="00A62A1C">
        <w:rPr>
          <w:sz w:val="26"/>
          <w:szCs w:val="26"/>
        </w:rPr>
        <w:t xml:space="preserve"> cổ phần trực tiếp và ủy quyền tham dự Đại hội trên tổng số </w:t>
      </w:r>
      <w:r w:rsidRPr="00A62A1C">
        <w:rPr>
          <w:b/>
          <w:sz w:val="26"/>
          <w:szCs w:val="26"/>
        </w:rPr>
        <w:t>9.999.944</w:t>
      </w:r>
      <w:r w:rsidRPr="00A62A1C">
        <w:rPr>
          <w:sz w:val="26"/>
          <w:szCs w:val="26"/>
        </w:rPr>
        <w:t xml:space="preserve"> cổ phần có quyền biểu quyết tham dự Đại hội chiếm tỷ lệ </w:t>
      </w:r>
      <w:r w:rsidRPr="00A62A1C">
        <w:rPr>
          <w:b/>
          <w:sz w:val="26"/>
          <w:szCs w:val="26"/>
        </w:rPr>
        <w:t>…….</w:t>
      </w:r>
      <w:r w:rsidRPr="00A62A1C">
        <w:rPr>
          <w:sz w:val="26"/>
          <w:szCs w:val="26"/>
        </w:rPr>
        <w:t xml:space="preserve">% số cổ phần có quyền biểu quyết đã thảo luận và biểu quyết thông qua các nội dung sau đây: </w:t>
      </w:r>
    </w:p>
    <w:p w:rsidR="006A3779" w:rsidRPr="00A62A1C" w:rsidRDefault="006A3779" w:rsidP="006A3779">
      <w:pPr>
        <w:spacing w:before="60" w:after="60" w:line="360" w:lineRule="exact"/>
        <w:jc w:val="both"/>
        <w:rPr>
          <w:sz w:val="26"/>
          <w:szCs w:val="26"/>
        </w:rPr>
      </w:pPr>
    </w:p>
    <w:p w:rsidR="006A3779" w:rsidRPr="00A62A1C" w:rsidRDefault="006A3779" w:rsidP="006A3779">
      <w:pPr>
        <w:keepNext/>
        <w:spacing w:line="400" w:lineRule="exact"/>
        <w:jc w:val="center"/>
        <w:outlineLvl w:val="0"/>
        <w:rPr>
          <w:b/>
          <w:bCs/>
          <w:sz w:val="30"/>
          <w:szCs w:val="30"/>
        </w:rPr>
      </w:pPr>
      <w:r w:rsidRPr="00A62A1C">
        <w:rPr>
          <w:b/>
          <w:bCs/>
          <w:sz w:val="30"/>
          <w:szCs w:val="30"/>
        </w:rPr>
        <w:t xml:space="preserve">ĐẠI HỘI ĐỒNG CỔ ĐÔNG </w:t>
      </w:r>
    </w:p>
    <w:p w:rsidR="006A3779" w:rsidRPr="00A62A1C" w:rsidRDefault="006A3779" w:rsidP="006A3779">
      <w:pPr>
        <w:keepNext/>
        <w:spacing w:line="400" w:lineRule="exact"/>
        <w:jc w:val="center"/>
        <w:outlineLvl w:val="0"/>
        <w:rPr>
          <w:b/>
          <w:bCs/>
          <w:sz w:val="30"/>
          <w:szCs w:val="30"/>
        </w:rPr>
      </w:pPr>
      <w:r w:rsidRPr="00A62A1C">
        <w:rPr>
          <w:b/>
          <w:bCs/>
          <w:sz w:val="30"/>
          <w:szCs w:val="30"/>
        </w:rPr>
        <w:t xml:space="preserve">QUYẾT NGHỊ </w:t>
      </w:r>
    </w:p>
    <w:p w:rsidR="006A3779" w:rsidRPr="00A62A1C" w:rsidRDefault="006A3779" w:rsidP="006A3779">
      <w:pPr>
        <w:spacing w:line="360" w:lineRule="exact"/>
        <w:jc w:val="both"/>
        <w:rPr>
          <w:b/>
          <w:bCs/>
          <w:sz w:val="26"/>
          <w:szCs w:val="26"/>
        </w:rPr>
      </w:pPr>
    </w:p>
    <w:p w:rsidR="006A3779" w:rsidRPr="00A62A1C" w:rsidRDefault="006A3779" w:rsidP="006A3779">
      <w:pPr>
        <w:pStyle w:val="BodyText"/>
        <w:spacing w:before="60" w:after="60" w:line="360" w:lineRule="exact"/>
        <w:jc w:val="both"/>
        <w:rPr>
          <w:sz w:val="26"/>
          <w:szCs w:val="26"/>
          <w:lang w:val="nl-NL"/>
        </w:rPr>
      </w:pPr>
      <w:r w:rsidRPr="00A62A1C">
        <w:rPr>
          <w:b/>
          <w:bCs/>
          <w:sz w:val="26"/>
          <w:szCs w:val="26"/>
        </w:rPr>
        <w:t xml:space="preserve">Điều 1: </w:t>
      </w:r>
      <w:r w:rsidRPr="00A62A1C">
        <w:rPr>
          <w:bCs/>
          <w:sz w:val="26"/>
          <w:szCs w:val="26"/>
        </w:rPr>
        <w:t xml:space="preserve">Thông qua báo cáo </w:t>
      </w:r>
      <w:r w:rsidRPr="00A62A1C">
        <w:rPr>
          <w:sz w:val="26"/>
          <w:szCs w:val="26"/>
          <w:lang w:val="nl-NL"/>
        </w:rPr>
        <w:t>kết quả thực hiện kế hoạch SXKD năm 20</w:t>
      </w:r>
      <w:r w:rsidR="0090253B" w:rsidRPr="00A62A1C">
        <w:rPr>
          <w:sz w:val="26"/>
          <w:szCs w:val="26"/>
          <w:lang w:val="nl-NL"/>
        </w:rPr>
        <w:t>20</w:t>
      </w:r>
      <w:r w:rsidRPr="00A62A1C">
        <w:rPr>
          <w:sz w:val="26"/>
          <w:szCs w:val="26"/>
          <w:lang w:val="nl-NL"/>
        </w:rPr>
        <w:t xml:space="preserve"> và định hướng triển khai năm 202</w:t>
      </w:r>
      <w:r w:rsidR="0090253B" w:rsidRPr="00A62A1C">
        <w:rPr>
          <w:sz w:val="26"/>
          <w:szCs w:val="26"/>
          <w:lang w:val="nl-NL"/>
        </w:rPr>
        <w:t>1</w:t>
      </w:r>
      <w:r w:rsidRPr="00A62A1C">
        <w:rPr>
          <w:sz w:val="26"/>
          <w:szCs w:val="26"/>
          <w:lang w:val="nl-NL"/>
        </w:rPr>
        <w:t>. Với các chỉ tiêu cơ bản như sau:</w:t>
      </w:r>
    </w:p>
    <w:p w:rsidR="006A3779" w:rsidRPr="00A62A1C" w:rsidRDefault="006A3779" w:rsidP="006A3779">
      <w:pPr>
        <w:pStyle w:val="BodyTextIndent3"/>
        <w:spacing w:before="60" w:after="60" w:line="360" w:lineRule="exact"/>
        <w:ind w:left="567"/>
        <w:rPr>
          <w:sz w:val="26"/>
          <w:szCs w:val="26"/>
          <w:lang w:val="nl-NL"/>
        </w:rPr>
      </w:pPr>
      <w:r w:rsidRPr="00A62A1C">
        <w:rPr>
          <w:sz w:val="26"/>
          <w:szCs w:val="26"/>
          <w:lang w:val="nl-NL"/>
        </w:rPr>
        <w:t>- Tổng giá trị SXKD</w:t>
      </w:r>
      <w:r w:rsidRPr="00A62A1C">
        <w:rPr>
          <w:sz w:val="26"/>
          <w:szCs w:val="26"/>
          <w:lang w:val="nl-NL"/>
        </w:rPr>
        <w:tab/>
        <w:t xml:space="preserve">: </w:t>
      </w:r>
      <w:r w:rsidR="0090253B" w:rsidRPr="00A62A1C">
        <w:rPr>
          <w:sz w:val="26"/>
          <w:szCs w:val="26"/>
          <w:lang w:val="nl-NL"/>
        </w:rPr>
        <w:t>57,0</w:t>
      </w:r>
      <w:r w:rsidRPr="00A62A1C">
        <w:rPr>
          <w:sz w:val="26"/>
          <w:szCs w:val="26"/>
          <w:lang w:val="nl-NL"/>
        </w:rPr>
        <w:t xml:space="preserve"> tỷ đồng/4</w:t>
      </w:r>
      <w:r w:rsidR="0090253B" w:rsidRPr="00A62A1C">
        <w:rPr>
          <w:sz w:val="26"/>
          <w:szCs w:val="26"/>
          <w:lang w:val="nl-NL"/>
        </w:rPr>
        <w:t>01,8</w:t>
      </w:r>
      <w:r w:rsidRPr="00A62A1C">
        <w:rPr>
          <w:sz w:val="26"/>
          <w:szCs w:val="26"/>
          <w:lang w:val="nl-NL"/>
        </w:rPr>
        <w:t xml:space="preserve"> tỷ đồng (đạt </w:t>
      </w:r>
      <w:r w:rsidR="0090253B" w:rsidRPr="00A62A1C">
        <w:rPr>
          <w:sz w:val="26"/>
          <w:szCs w:val="26"/>
          <w:lang w:val="nl-NL"/>
        </w:rPr>
        <w:t>14,2</w:t>
      </w:r>
      <w:r w:rsidRPr="00A62A1C">
        <w:rPr>
          <w:sz w:val="26"/>
          <w:szCs w:val="26"/>
          <w:lang w:val="nl-NL"/>
        </w:rPr>
        <w:t>%  kế hoạch)</w:t>
      </w:r>
    </w:p>
    <w:p w:rsidR="006A3779" w:rsidRPr="00A62A1C" w:rsidRDefault="006A3779" w:rsidP="006A3779">
      <w:pPr>
        <w:spacing w:before="60" w:after="60" w:line="360" w:lineRule="exact"/>
        <w:ind w:left="720"/>
        <w:jc w:val="both"/>
        <w:rPr>
          <w:i/>
          <w:iCs/>
          <w:sz w:val="26"/>
          <w:szCs w:val="26"/>
          <w:lang w:val="nl-NL"/>
        </w:rPr>
      </w:pPr>
      <w:r w:rsidRPr="00A62A1C">
        <w:rPr>
          <w:sz w:val="26"/>
          <w:szCs w:val="26"/>
          <w:lang w:val="nl-NL"/>
        </w:rPr>
        <w:t xml:space="preserve"> Trong đó:</w:t>
      </w:r>
      <w:r w:rsidRPr="00A62A1C">
        <w:rPr>
          <w:i/>
          <w:iCs/>
          <w:sz w:val="26"/>
          <w:szCs w:val="26"/>
          <w:lang w:val="nl-NL"/>
        </w:rPr>
        <w:t xml:space="preserve"> </w:t>
      </w:r>
    </w:p>
    <w:p w:rsidR="006A3779" w:rsidRPr="00A62A1C" w:rsidRDefault="006A3779" w:rsidP="006A3779">
      <w:pPr>
        <w:numPr>
          <w:ilvl w:val="1"/>
          <w:numId w:val="1"/>
        </w:numPr>
        <w:tabs>
          <w:tab w:val="clear" w:pos="1800"/>
        </w:tabs>
        <w:spacing w:before="60" w:after="60" w:line="360" w:lineRule="exact"/>
        <w:ind w:left="1080"/>
        <w:jc w:val="both"/>
        <w:rPr>
          <w:sz w:val="26"/>
          <w:szCs w:val="26"/>
        </w:rPr>
      </w:pPr>
      <w:r w:rsidRPr="00A62A1C">
        <w:rPr>
          <w:sz w:val="26"/>
          <w:szCs w:val="26"/>
        </w:rPr>
        <w:t>Giá trị</w:t>
      </w:r>
      <w:r w:rsidRPr="00A62A1C">
        <w:rPr>
          <w:sz w:val="26"/>
          <w:szCs w:val="26"/>
          <w:lang w:val="nl-NL"/>
        </w:rPr>
        <w:t xml:space="preserve"> k</w:t>
      </w:r>
      <w:r w:rsidRPr="00A62A1C">
        <w:rPr>
          <w:iCs/>
          <w:sz w:val="26"/>
          <w:szCs w:val="26"/>
          <w:lang w:val="nl-NL"/>
        </w:rPr>
        <w:t>inh doanh</w:t>
      </w:r>
      <w:r w:rsidRPr="00A62A1C">
        <w:rPr>
          <w:i/>
          <w:iCs/>
          <w:sz w:val="26"/>
          <w:szCs w:val="26"/>
          <w:lang w:val="nl-NL"/>
        </w:rPr>
        <w:t xml:space="preserve"> </w:t>
      </w:r>
      <w:r w:rsidRPr="00A62A1C">
        <w:rPr>
          <w:iCs/>
          <w:sz w:val="26"/>
          <w:szCs w:val="26"/>
          <w:lang w:val="nl-NL"/>
        </w:rPr>
        <w:t>+ Giá tri SXKD khác:</w:t>
      </w:r>
      <w:r w:rsidRPr="00A62A1C">
        <w:rPr>
          <w:i/>
          <w:iCs/>
          <w:sz w:val="26"/>
          <w:szCs w:val="26"/>
          <w:lang w:val="nl-NL"/>
        </w:rPr>
        <w:t xml:space="preserve"> </w:t>
      </w:r>
      <w:r w:rsidR="0090253B" w:rsidRPr="00A62A1C">
        <w:rPr>
          <w:i/>
          <w:iCs/>
          <w:sz w:val="26"/>
          <w:szCs w:val="26"/>
          <w:lang w:val="nl-NL"/>
        </w:rPr>
        <w:t>1,8</w:t>
      </w:r>
      <w:r w:rsidRPr="00A62A1C">
        <w:rPr>
          <w:i/>
          <w:iCs/>
          <w:sz w:val="26"/>
          <w:szCs w:val="26"/>
          <w:lang w:val="nl-NL"/>
        </w:rPr>
        <w:t xml:space="preserve"> tỷ /100 </w:t>
      </w:r>
      <w:r w:rsidRPr="00A62A1C">
        <w:rPr>
          <w:sz w:val="26"/>
          <w:szCs w:val="26"/>
          <w:lang w:val="nl-NL"/>
        </w:rPr>
        <w:t xml:space="preserve">tỷ đồng đạt </w:t>
      </w:r>
      <w:r w:rsidR="0090253B" w:rsidRPr="00A62A1C">
        <w:rPr>
          <w:sz w:val="26"/>
          <w:szCs w:val="26"/>
          <w:lang w:val="nl-NL"/>
        </w:rPr>
        <w:t>1,8</w:t>
      </w:r>
      <w:r w:rsidRPr="00A62A1C">
        <w:rPr>
          <w:sz w:val="26"/>
          <w:szCs w:val="26"/>
          <w:lang w:val="nl-NL"/>
        </w:rPr>
        <w:t xml:space="preserve">% </w:t>
      </w:r>
    </w:p>
    <w:p w:rsidR="006A3779" w:rsidRPr="00A62A1C" w:rsidRDefault="006A3779" w:rsidP="006A3779">
      <w:pPr>
        <w:numPr>
          <w:ilvl w:val="1"/>
          <w:numId w:val="1"/>
        </w:numPr>
        <w:tabs>
          <w:tab w:val="clear" w:pos="1800"/>
        </w:tabs>
        <w:spacing w:before="60" w:after="60" w:line="360" w:lineRule="exact"/>
        <w:ind w:left="1080"/>
        <w:jc w:val="both"/>
        <w:rPr>
          <w:sz w:val="26"/>
          <w:szCs w:val="26"/>
        </w:rPr>
      </w:pPr>
      <w:r w:rsidRPr="00A62A1C">
        <w:rPr>
          <w:sz w:val="26"/>
          <w:szCs w:val="26"/>
        </w:rPr>
        <w:t>Sản lượng xây lắp</w:t>
      </w:r>
      <w:r w:rsidRPr="00A62A1C">
        <w:rPr>
          <w:sz w:val="26"/>
          <w:szCs w:val="26"/>
        </w:rPr>
        <w:tab/>
        <w:t xml:space="preserve">: </w:t>
      </w:r>
      <w:r w:rsidR="0090253B" w:rsidRPr="00A62A1C">
        <w:rPr>
          <w:sz w:val="26"/>
          <w:szCs w:val="26"/>
        </w:rPr>
        <w:t>55,2</w:t>
      </w:r>
      <w:r w:rsidRPr="00A62A1C">
        <w:rPr>
          <w:sz w:val="26"/>
          <w:szCs w:val="26"/>
          <w:lang w:val="nl-NL"/>
        </w:rPr>
        <w:t xml:space="preserve"> </w:t>
      </w:r>
      <w:r w:rsidRPr="00A62A1C">
        <w:rPr>
          <w:i/>
          <w:iCs/>
          <w:sz w:val="26"/>
          <w:szCs w:val="26"/>
          <w:lang w:val="nl-NL"/>
        </w:rPr>
        <w:t>tỷ /3</w:t>
      </w:r>
      <w:r w:rsidR="0090253B" w:rsidRPr="00A62A1C">
        <w:rPr>
          <w:i/>
          <w:iCs/>
          <w:sz w:val="26"/>
          <w:szCs w:val="26"/>
          <w:lang w:val="nl-NL"/>
        </w:rPr>
        <w:t>0</w:t>
      </w:r>
      <w:r w:rsidRPr="00A62A1C">
        <w:rPr>
          <w:i/>
          <w:iCs/>
          <w:sz w:val="26"/>
          <w:szCs w:val="26"/>
          <w:lang w:val="nl-NL"/>
        </w:rPr>
        <w:t xml:space="preserve">0 </w:t>
      </w:r>
      <w:r w:rsidRPr="00A62A1C">
        <w:rPr>
          <w:sz w:val="26"/>
          <w:szCs w:val="26"/>
          <w:lang w:val="nl-NL"/>
        </w:rPr>
        <w:t xml:space="preserve">tỷ đồng đạt </w:t>
      </w:r>
      <w:r w:rsidR="0090253B" w:rsidRPr="00A62A1C">
        <w:rPr>
          <w:sz w:val="26"/>
          <w:szCs w:val="26"/>
          <w:lang w:val="nl-NL"/>
        </w:rPr>
        <w:t>18,4</w:t>
      </w:r>
      <w:r w:rsidRPr="00A62A1C">
        <w:rPr>
          <w:sz w:val="26"/>
          <w:szCs w:val="26"/>
          <w:lang w:val="nl-NL"/>
        </w:rPr>
        <w:t xml:space="preserve">% </w:t>
      </w:r>
    </w:p>
    <w:p w:rsidR="006A3779" w:rsidRPr="00A62A1C" w:rsidRDefault="006A3779" w:rsidP="006A3779">
      <w:pPr>
        <w:pStyle w:val="BodyTextIndent3"/>
        <w:spacing w:before="60" w:after="60" w:line="360" w:lineRule="exact"/>
        <w:ind w:firstLine="207"/>
        <w:rPr>
          <w:sz w:val="26"/>
          <w:szCs w:val="26"/>
          <w:lang w:val="nl-NL"/>
        </w:rPr>
      </w:pPr>
      <w:r w:rsidRPr="00A62A1C">
        <w:rPr>
          <w:sz w:val="26"/>
          <w:szCs w:val="26"/>
          <w:lang w:val="nl-NL"/>
        </w:rPr>
        <w:t>- Tổng vốn đầu tư</w:t>
      </w:r>
      <w:r w:rsidRPr="00A62A1C">
        <w:rPr>
          <w:sz w:val="26"/>
          <w:szCs w:val="26"/>
          <w:lang w:val="nl-NL"/>
        </w:rPr>
        <w:tab/>
      </w:r>
      <w:r w:rsidRPr="00A62A1C">
        <w:rPr>
          <w:sz w:val="26"/>
          <w:szCs w:val="26"/>
          <w:lang w:val="nl-NL"/>
        </w:rPr>
        <w:tab/>
        <w:t xml:space="preserve">: </w:t>
      </w:r>
      <w:r w:rsidR="0090253B" w:rsidRPr="00A62A1C">
        <w:rPr>
          <w:sz w:val="26"/>
          <w:szCs w:val="26"/>
          <w:lang w:val="nl-NL"/>
        </w:rPr>
        <w:t>0</w:t>
      </w:r>
      <w:r w:rsidRPr="00A62A1C">
        <w:rPr>
          <w:sz w:val="26"/>
          <w:szCs w:val="26"/>
          <w:lang w:val="nl-NL"/>
        </w:rPr>
        <w:t xml:space="preserve"> tỷ đồng/100 tỷ đồng đạt </w:t>
      </w:r>
      <w:r w:rsidR="0090253B" w:rsidRPr="00A62A1C">
        <w:rPr>
          <w:sz w:val="26"/>
          <w:szCs w:val="26"/>
          <w:lang w:val="nl-NL"/>
        </w:rPr>
        <w:t>0</w:t>
      </w:r>
      <w:r w:rsidRPr="00A62A1C">
        <w:rPr>
          <w:sz w:val="26"/>
          <w:szCs w:val="26"/>
          <w:lang w:val="nl-NL"/>
        </w:rPr>
        <w:t>% kế hoạch</w:t>
      </w:r>
    </w:p>
    <w:p w:rsidR="006A3779" w:rsidRPr="00A62A1C" w:rsidRDefault="006A3779" w:rsidP="006A3779">
      <w:pPr>
        <w:spacing w:before="60" w:after="60" w:line="360" w:lineRule="exact"/>
        <w:ind w:firstLine="567"/>
        <w:jc w:val="both"/>
        <w:rPr>
          <w:sz w:val="26"/>
          <w:szCs w:val="26"/>
          <w:lang w:val="nl-NL"/>
        </w:rPr>
      </w:pPr>
      <w:r w:rsidRPr="00A62A1C">
        <w:rPr>
          <w:sz w:val="26"/>
          <w:szCs w:val="26"/>
          <w:lang w:val="nl-NL"/>
        </w:rPr>
        <w:t>- Doanh thu thuần</w:t>
      </w:r>
      <w:r w:rsidRPr="00A62A1C">
        <w:rPr>
          <w:sz w:val="26"/>
          <w:szCs w:val="26"/>
          <w:lang w:val="nl-NL"/>
        </w:rPr>
        <w:tab/>
      </w:r>
      <w:r w:rsidRPr="00A62A1C">
        <w:rPr>
          <w:sz w:val="26"/>
          <w:szCs w:val="26"/>
          <w:lang w:val="nl-NL"/>
        </w:rPr>
        <w:tab/>
        <w:t xml:space="preserve">: </w:t>
      </w:r>
      <w:r w:rsidR="0090253B" w:rsidRPr="00A62A1C">
        <w:rPr>
          <w:sz w:val="26"/>
          <w:szCs w:val="26"/>
          <w:lang w:val="nl-NL"/>
        </w:rPr>
        <w:t>122,3</w:t>
      </w:r>
      <w:r w:rsidRPr="00A62A1C">
        <w:rPr>
          <w:sz w:val="26"/>
          <w:szCs w:val="26"/>
          <w:lang w:val="nl-NL"/>
        </w:rPr>
        <w:t xml:space="preserve"> tỷ đồng /</w:t>
      </w:r>
      <w:r w:rsidR="0090253B" w:rsidRPr="00A62A1C">
        <w:rPr>
          <w:sz w:val="26"/>
          <w:szCs w:val="26"/>
          <w:lang w:val="nl-NL"/>
        </w:rPr>
        <w:t>380</w:t>
      </w:r>
      <w:r w:rsidRPr="00A62A1C">
        <w:rPr>
          <w:sz w:val="26"/>
          <w:szCs w:val="26"/>
          <w:lang w:val="nl-NL"/>
        </w:rPr>
        <w:t xml:space="preserve"> tỷ đồng đạt </w:t>
      </w:r>
      <w:r w:rsidR="0090253B" w:rsidRPr="00A62A1C">
        <w:rPr>
          <w:sz w:val="26"/>
          <w:szCs w:val="26"/>
          <w:lang w:val="nl-NL"/>
        </w:rPr>
        <w:t>32,2</w:t>
      </w:r>
      <w:r w:rsidRPr="00A62A1C">
        <w:rPr>
          <w:sz w:val="26"/>
          <w:szCs w:val="26"/>
          <w:lang w:val="nl-NL"/>
        </w:rPr>
        <w:t xml:space="preserve">% kế hoạch </w:t>
      </w:r>
    </w:p>
    <w:p w:rsidR="006A3779" w:rsidRPr="00A62A1C" w:rsidRDefault="006A3779" w:rsidP="006A3779">
      <w:pPr>
        <w:pStyle w:val="BodyTextIndent2"/>
        <w:spacing w:before="60" w:after="60" w:line="360" w:lineRule="exact"/>
        <w:rPr>
          <w:sz w:val="26"/>
          <w:szCs w:val="26"/>
          <w:lang w:val="nl-NL"/>
        </w:rPr>
      </w:pPr>
      <w:r w:rsidRPr="00A62A1C">
        <w:rPr>
          <w:sz w:val="26"/>
          <w:szCs w:val="26"/>
          <w:lang w:val="nl-NL"/>
        </w:rPr>
        <w:t>- Lợi nhuận trước thuế</w:t>
      </w:r>
      <w:r w:rsidRPr="00A62A1C">
        <w:rPr>
          <w:sz w:val="26"/>
          <w:szCs w:val="26"/>
          <w:lang w:val="nl-NL"/>
        </w:rPr>
        <w:tab/>
        <w:t xml:space="preserve">: </w:t>
      </w:r>
      <w:r w:rsidR="0090253B" w:rsidRPr="00A62A1C">
        <w:rPr>
          <w:sz w:val="26"/>
          <w:szCs w:val="26"/>
          <w:lang w:val="nl-NL"/>
        </w:rPr>
        <w:t>1,75</w:t>
      </w:r>
      <w:r w:rsidRPr="00A62A1C">
        <w:rPr>
          <w:sz w:val="26"/>
          <w:szCs w:val="26"/>
          <w:lang w:val="nl-NL"/>
        </w:rPr>
        <w:t xml:space="preserve"> tỷ đồng/</w:t>
      </w:r>
      <w:r w:rsidR="0090253B" w:rsidRPr="00A62A1C">
        <w:rPr>
          <w:sz w:val="26"/>
          <w:szCs w:val="26"/>
          <w:lang w:val="nl-NL"/>
        </w:rPr>
        <w:t>1</w:t>
      </w:r>
      <w:r w:rsidRPr="00A62A1C">
        <w:rPr>
          <w:sz w:val="26"/>
          <w:szCs w:val="26"/>
          <w:lang w:val="nl-NL"/>
        </w:rPr>
        <w:t>0 tỷ đồng đạt (1</w:t>
      </w:r>
      <w:r w:rsidR="0090253B" w:rsidRPr="00A62A1C">
        <w:rPr>
          <w:sz w:val="26"/>
          <w:szCs w:val="26"/>
          <w:lang w:val="nl-NL"/>
        </w:rPr>
        <w:t>7,5</w:t>
      </w:r>
      <w:r w:rsidRPr="00A62A1C">
        <w:rPr>
          <w:sz w:val="26"/>
          <w:szCs w:val="26"/>
          <w:lang w:val="nl-NL"/>
        </w:rPr>
        <w:t xml:space="preserve">% kế hoạch) </w:t>
      </w:r>
    </w:p>
    <w:p w:rsidR="006A3779" w:rsidRPr="00A62A1C" w:rsidRDefault="006A3779" w:rsidP="006A3779">
      <w:pPr>
        <w:spacing w:before="60" w:after="60" w:line="360" w:lineRule="exact"/>
        <w:ind w:left="567"/>
        <w:jc w:val="both"/>
        <w:rPr>
          <w:sz w:val="26"/>
          <w:szCs w:val="26"/>
          <w:lang w:val="nl-NL"/>
        </w:rPr>
      </w:pPr>
      <w:r w:rsidRPr="00A62A1C">
        <w:rPr>
          <w:sz w:val="26"/>
          <w:szCs w:val="26"/>
          <w:lang w:val="nl-NL"/>
        </w:rPr>
        <w:t>- Lợi nhuận sau thuế</w:t>
      </w:r>
      <w:r w:rsidRPr="00A62A1C">
        <w:rPr>
          <w:sz w:val="26"/>
          <w:szCs w:val="26"/>
          <w:lang w:val="nl-NL"/>
        </w:rPr>
        <w:tab/>
      </w:r>
      <w:r w:rsidRPr="00A62A1C">
        <w:rPr>
          <w:sz w:val="26"/>
          <w:szCs w:val="26"/>
          <w:lang w:val="nl-NL"/>
        </w:rPr>
        <w:tab/>
        <w:t xml:space="preserve">: </w:t>
      </w:r>
      <w:r w:rsidR="0061726D" w:rsidRPr="00A62A1C">
        <w:rPr>
          <w:sz w:val="26"/>
          <w:szCs w:val="26"/>
          <w:lang w:val="nl-NL"/>
        </w:rPr>
        <w:t>1,4</w:t>
      </w:r>
      <w:r w:rsidR="00207790">
        <w:rPr>
          <w:sz w:val="26"/>
          <w:szCs w:val="26"/>
          <w:lang w:val="nl-NL"/>
        </w:rPr>
        <w:t>33</w:t>
      </w:r>
      <w:r w:rsidRPr="00A62A1C">
        <w:rPr>
          <w:sz w:val="26"/>
          <w:szCs w:val="26"/>
          <w:lang w:val="nl-NL"/>
        </w:rPr>
        <w:t xml:space="preserve"> tỷ đồng /</w:t>
      </w:r>
      <w:r w:rsidR="0061726D" w:rsidRPr="00A62A1C">
        <w:rPr>
          <w:sz w:val="26"/>
          <w:szCs w:val="26"/>
          <w:lang w:val="nl-NL"/>
        </w:rPr>
        <w:t>8</w:t>
      </w:r>
      <w:r w:rsidRPr="00A62A1C">
        <w:rPr>
          <w:sz w:val="26"/>
          <w:szCs w:val="26"/>
          <w:lang w:val="nl-NL"/>
        </w:rPr>
        <w:t xml:space="preserve"> tỷ đồng đạt (</w:t>
      </w:r>
      <w:r w:rsidR="0061726D" w:rsidRPr="00A62A1C">
        <w:rPr>
          <w:sz w:val="26"/>
          <w:szCs w:val="26"/>
          <w:lang w:val="nl-NL"/>
        </w:rPr>
        <w:t>18</w:t>
      </w:r>
      <w:r w:rsidRPr="00A62A1C">
        <w:rPr>
          <w:sz w:val="26"/>
          <w:szCs w:val="26"/>
          <w:lang w:val="nl-NL"/>
        </w:rPr>
        <w:t>% kế hoạch)</w:t>
      </w:r>
    </w:p>
    <w:p w:rsidR="006A3779" w:rsidRPr="00A62A1C" w:rsidRDefault="006A3779" w:rsidP="006A3779">
      <w:pPr>
        <w:spacing w:before="60" w:after="60" w:line="360" w:lineRule="exact"/>
        <w:ind w:firstLine="567"/>
        <w:jc w:val="both"/>
        <w:rPr>
          <w:sz w:val="26"/>
          <w:szCs w:val="26"/>
          <w:lang w:val="nl-NL"/>
        </w:rPr>
      </w:pPr>
      <w:r w:rsidRPr="00A62A1C">
        <w:rPr>
          <w:sz w:val="26"/>
          <w:szCs w:val="26"/>
          <w:lang w:val="nl-NL"/>
        </w:rPr>
        <w:t>- Nộp ngân sách</w:t>
      </w:r>
      <w:r w:rsidRPr="00A62A1C">
        <w:rPr>
          <w:sz w:val="26"/>
          <w:szCs w:val="26"/>
          <w:lang w:val="nl-NL"/>
        </w:rPr>
        <w:tab/>
      </w:r>
      <w:r w:rsidRPr="00A62A1C">
        <w:rPr>
          <w:sz w:val="26"/>
          <w:szCs w:val="26"/>
          <w:lang w:val="nl-NL"/>
        </w:rPr>
        <w:tab/>
        <w:t xml:space="preserve">: </w:t>
      </w:r>
      <w:r w:rsidR="0090253B" w:rsidRPr="00A62A1C">
        <w:rPr>
          <w:sz w:val="26"/>
          <w:szCs w:val="26"/>
          <w:lang w:val="nl-NL"/>
        </w:rPr>
        <w:t>7,6</w:t>
      </w:r>
      <w:r w:rsidRPr="00A62A1C">
        <w:rPr>
          <w:sz w:val="26"/>
          <w:szCs w:val="26"/>
          <w:lang w:val="nl-NL"/>
        </w:rPr>
        <w:t xml:space="preserve"> tỷ đồng/</w:t>
      </w:r>
      <w:r w:rsidR="0090253B" w:rsidRPr="00A62A1C">
        <w:rPr>
          <w:sz w:val="26"/>
          <w:szCs w:val="26"/>
          <w:lang w:val="nl-NL"/>
        </w:rPr>
        <w:t>10</w:t>
      </w:r>
      <w:r w:rsidRPr="00A62A1C">
        <w:rPr>
          <w:sz w:val="26"/>
          <w:szCs w:val="26"/>
          <w:lang w:val="nl-NL"/>
        </w:rPr>
        <w:t xml:space="preserve"> tỷ đồng đạt (Đạt </w:t>
      </w:r>
      <w:r w:rsidR="0090253B" w:rsidRPr="00A62A1C">
        <w:rPr>
          <w:sz w:val="26"/>
          <w:szCs w:val="26"/>
          <w:lang w:val="nl-NL"/>
        </w:rPr>
        <w:t>76</w:t>
      </w:r>
      <w:r w:rsidRPr="00A62A1C">
        <w:rPr>
          <w:sz w:val="26"/>
          <w:szCs w:val="26"/>
          <w:lang w:val="nl-NL"/>
        </w:rPr>
        <w:t xml:space="preserve">% kế hoạch) </w:t>
      </w:r>
    </w:p>
    <w:p w:rsidR="00230A31" w:rsidRPr="00A62A1C" w:rsidRDefault="00230A31" w:rsidP="00230A31">
      <w:pPr>
        <w:pStyle w:val="BodyText2"/>
        <w:spacing w:before="60" w:after="60" w:line="400" w:lineRule="exact"/>
        <w:ind w:firstLine="540"/>
        <w:rPr>
          <w:rFonts w:ascii="Times New Roman" w:hAnsi="Times New Roman"/>
          <w:iCs/>
          <w:sz w:val="26"/>
          <w:szCs w:val="26"/>
          <w:lang w:val="nl-NL"/>
        </w:rPr>
      </w:pPr>
      <w:r w:rsidRPr="00A62A1C">
        <w:rPr>
          <w:rFonts w:ascii="Times New Roman" w:hAnsi="Times New Roman"/>
          <w:iCs/>
          <w:sz w:val="26"/>
          <w:szCs w:val="26"/>
          <w:lang w:val="nl-NL"/>
        </w:rPr>
        <w:t>- Vốn chủ sở hữu tại thời điểm 31/12/2020: 150,7</w:t>
      </w:r>
      <w:r w:rsidR="00207790">
        <w:rPr>
          <w:rFonts w:ascii="Times New Roman" w:hAnsi="Times New Roman"/>
          <w:iCs/>
          <w:sz w:val="26"/>
          <w:szCs w:val="26"/>
          <w:lang w:val="nl-NL"/>
        </w:rPr>
        <w:t>31</w:t>
      </w:r>
      <w:r w:rsidRPr="00A62A1C">
        <w:rPr>
          <w:rFonts w:ascii="Times New Roman" w:hAnsi="Times New Roman"/>
          <w:iCs/>
          <w:sz w:val="26"/>
          <w:szCs w:val="26"/>
          <w:lang w:val="nl-NL"/>
        </w:rPr>
        <w:t xml:space="preserve"> tỷ đồng </w:t>
      </w:r>
    </w:p>
    <w:p w:rsidR="006A3779" w:rsidRPr="002169D1" w:rsidRDefault="006A3779" w:rsidP="006A3779">
      <w:pPr>
        <w:pStyle w:val="BodyTextIndent3"/>
        <w:spacing w:before="60" w:after="60" w:line="360" w:lineRule="exact"/>
        <w:ind w:firstLine="180"/>
        <w:rPr>
          <w:color w:val="FF0000"/>
          <w:sz w:val="26"/>
          <w:szCs w:val="26"/>
          <w:lang w:val="nl-NL"/>
        </w:rPr>
      </w:pPr>
      <w:r w:rsidRPr="00A62A1C">
        <w:rPr>
          <w:sz w:val="26"/>
          <w:szCs w:val="26"/>
          <w:lang w:val="nl-NL"/>
        </w:rPr>
        <w:lastRenderedPageBreak/>
        <w:t xml:space="preserve">- Cổ tức </w:t>
      </w:r>
      <w:r w:rsidRPr="00A62A1C">
        <w:rPr>
          <w:sz w:val="26"/>
          <w:szCs w:val="26"/>
          <w:lang w:val="nl-NL"/>
        </w:rPr>
        <w:tab/>
      </w:r>
      <w:r w:rsidRPr="00A62A1C">
        <w:rPr>
          <w:sz w:val="26"/>
          <w:szCs w:val="26"/>
          <w:lang w:val="nl-NL"/>
        </w:rPr>
        <w:tab/>
      </w:r>
      <w:r w:rsidRPr="00A62A1C">
        <w:rPr>
          <w:sz w:val="26"/>
          <w:szCs w:val="26"/>
          <w:lang w:val="nl-NL"/>
        </w:rPr>
        <w:tab/>
        <w:t xml:space="preserve">: </w:t>
      </w:r>
      <w:r w:rsidR="002169D1" w:rsidRPr="002169D1">
        <w:rPr>
          <w:color w:val="FF0000"/>
          <w:sz w:val="26"/>
          <w:szCs w:val="26"/>
          <w:lang w:val="nl-NL"/>
        </w:rPr>
        <w:t>3</w:t>
      </w:r>
      <w:r w:rsidRPr="002169D1">
        <w:rPr>
          <w:color w:val="FF0000"/>
          <w:sz w:val="26"/>
          <w:szCs w:val="26"/>
          <w:lang w:val="nl-NL"/>
        </w:rPr>
        <w:t xml:space="preserve">%/năm/Vốn điều lệ (đạt </w:t>
      </w:r>
      <w:r w:rsidR="002169D1" w:rsidRPr="002169D1">
        <w:rPr>
          <w:color w:val="FF0000"/>
          <w:sz w:val="26"/>
          <w:szCs w:val="26"/>
          <w:lang w:val="nl-NL"/>
        </w:rPr>
        <w:t>50</w:t>
      </w:r>
      <w:r w:rsidRPr="002169D1">
        <w:rPr>
          <w:color w:val="FF0000"/>
          <w:sz w:val="26"/>
          <w:szCs w:val="26"/>
          <w:lang w:val="nl-NL"/>
        </w:rPr>
        <w:t>% kế hoạch)</w:t>
      </w:r>
    </w:p>
    <w:p w:rsidR="006A3779" w:rsidRPr="00A62A1C" w:rsidRDefault="006A3779" w:rsidP="006A3779">
      <w:pPr>
        <w:spacing w:before="60" w:after="60" w:line="400" w:lineRule="exact"/>
        <w:ind w:firstLine="567"/>
        <w:jc w:val="both"/>
        <w:rPr>
          <w:sz w:val="26"/>
          <w:szCs w:val="26"/>
          <w:lang w:val="nl-NL"/>
        </w:rPr>
      </w:pPr>
      <w:r w:rsidRPr="00A62A1C">
        <w:rPr>
          <w:sz w:val="26"/>
          <w:szCs w:val="26"/>
          <w:lang w:val="nl-NL"/>
        </w:rPr>
        <w:t xml:space="preserve">- Tỷ suất lợi nhuận trước thuế/Vốn CSH: </w:t>
      </w:r>
      <w:r w:rsidR="002527CB">
        <w:rPr>
          <w:sz w:val="26"/>
          <w:szCs w:val="26"/>
          <w:lang w:val="nl-NL"/>
        </w:rPr>
        <w:t>1,16</w:t>
      </w:r>
      <w:r w:rsidRPr="00A62A1C">
        <w:rPr>
          <w:sz w:val="26"/>
          <w:szCs w:val="26"/>
          <w:lang w:val="nl-NL"/>
        </w:rPr>
        <w:t xml:space="preserve">% </w:t>
      </w:r>
    </w:p>
    <w:p w:rsidR="006A3779" w:rsidRPr="00A62A1C" w:rsidRDefault="006A3779" w:rsidP="006A3779">
      <w:pPr>
        <w:spacing w:before="60" w:after="60" w:line="400" w:lineRule="exact"/>
        <w:ind w:firstLine="567"/>
        <w:jc w:val="both"/>
        <w:rPr>
          <w:sz w:val="26"/>
          <w:szCs w:val="26"/>
          <w:lang w:val="nl-NL"/>
        </w:rPr>
      </w:pPr>
      <w:r w:rsidRPr="00A62A1C">
        <w:rPr>
          <w:sz w:val="26"/>
          <w:szCs w:val="26"/>
          <w:lang w:val="nl-NL"/>
        </w:rPr>
        <w:t xml:space="preserve">- Thực hiện thù lao cho HĐQT và Ban kiểm soát không chuyên trách: </w:t>
      </w:r>
      <w:r w:rsidR="00EE5D9D">
        <w:rPr>
          <w:sz w:val="26"/>
          <w:szCs w:val="26"/>
          <w:lang w:val="nl-NL"/>
        </w:rPr>
        <w:t>76,8</w:t>
      </w:r>
      <w:r w:rsidR="00DA0F29" w:rsidRPr="00A62A1C">
        <w:rPr>
          <w:sz w:val="26"/>
          <w:szCs w:val="26"/>
          <w:lang w:val="nl-NL"/>
        </w:rPr>
        <w:t xml:space="preserve"> triệu</w:t>
      </w:r>
      <w:r w:rsidRPr="00A62A1C">
        <w:rPr>
          <w:sz w:val="26"/>
          <w:szCs w:val="26"/>
          <w:lang w:val="nl-NL"/>
        </w:rPr>
        <w:t xml:space="preserve"> đồng</w:t>
      </w:r>
    </w:p>
    <w:p w:rsidR="006A3779" w:rsidRPr="00A62A1C" w:rsidRDefault="006A3779" w:rsidP="006A3779">
      <w:pPr>
        <w:spacing w:before="60" w:after="60" w:line="400" w:lineRule="exact"/>
        <w:jc w:val="both"/>
        <w:rPr>
          <w:b/>
          <w:bCs/>
          <w:sz w:val="26"/>
          <w:szCs w:val="26"/>
        </w:rPr>
      </w:pPr>
      <w:r w:rsidRPr="00A62A1C">
        <w:rPr>
          <w:b/>
          <w:bCs/>
          <w:sz w:val="26"/>
          <w:szCs w:val="26"/>
        </w:rPr>
        <w:t xml:space="preserve">Điều 2: </w:t>
      </w:r>
      <w:r w:rsidRPr="00A62A1C">
        <w:rPr>
          <w:bCs/>
          <w:sz w:val="26"/>
          <w:szCs w:val="26"/>
        </w:rPr>
        <w:t>Thông qua phương án phân phối lợi nhuận và chia cổ tức năm 20</w:t>
      </w:r>
      <w:r w:rsidR="000C14D7" w:rsidRPr="00A62A1C">
        <w:rPr>
          <w:bCs/>
          <w:sz w:val="26"/>
          <w:szCs w:val="26"/>
        </w:rPr>
        <w:t>20</w:t>
      </w:r>
    </w:p>
    <w:p w:rsidR="0061726D" w:rsidRPr="00A62A1C" w:rsidRDefault="006A3779" w:rsidP="00CA48EB">
      <w:pPr>
        <w:spacing w:after="120" w:line="360" w:lineRule="exact"/>
        <w:ind w:left="7200"/>
        <w:rPr>
          <w:i/>
          <w:iCs/>
          <w:sz w:val="26"/>
          <w:szCs w:val="26"/>
        </w:rPr>
      </w:pPr>
      <w:r w:rsidRPr="00A62A1C">
        <w:rPr>
          <w:i/>
          <w:iCs/>
          <w:sz w:val="26"/>
          <w:szCs w:val="26"/>
        </w:rPr>
        <w:t>Đơn vi tính: đồng</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300"/>
        <w:gridCol w:w="1980"/>
      </w:tblGrid>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1</w:t>
            </w:r>
          </w:p>
        </w:tc>
        <w:tc>
          <w:tcPr>
            <w:tcW w:w="630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rPr>
                <w:sz w:val="26"/>
                <w:szCs w:val="26"/>
              </w:rPr>
            </w:pPr>
            <w:r w:rsidRPr="00A62A1C">
              <w:rPr>
                <w:sz w:val="26"/>
                <w:szCs w:val="26"/>
              </w:rPr>
              <w:t>Lợi nhuận trước thuế năm 20</w:t>
            </w:r>
            <w:r w:rsidR="000C14D7" w:rsidRPr="00A62A1C">
              <w:rPr>
                <w:sz w:val="26"/>
                <w:szCs w:val="26"/>
              </w:rPr>
              <w:t>20</w:t>
            </w:r>
          </w:p>
        </w:tc>
        <w:tc>
          <w:tcPr>
            <w:tcW w:w="1980" w:type="dxa"/>
            <w:tcBorders>
              <w:top w:val="single" w:sz="4" w:space="0" w:color="auto"/>
              <w:left w:val="single" w:sz="4" w:space="0" w:color="auto"/>
              <w:bottom w:val="single" w:sz="4" w:space="0" w:color="auto"/>
              <w:right w:val="single" w:sz="4" w:space="0" w:color="auto"/>
            </w:tcBorders>
          </w:tcPr>
          <w:p w:rsidR="006A3779" w:rsidRPr="00A62A1C" w:rsidRDefault="00CA48EB" w:rsidP="00C43AD2">
            <w:pPr>
              <w:pStyle w:val="BodyTextIndent"/>
              <w:spacing w:before="120" w:after="120" w:line="360" w:lineRule="exact"/>
              <w:jc w:val="right"/>
              <w:rPr>
                <w:bCs/>
                <w:sz w:val="26"/>
                <w:szCs w:val="26"/>
              </w:rPr>
            </w:pPr>
            <w:r w:rsidRPr="00A62A1C">
              <w:rPr>
                <w:sz w:val="26"/>
                <w:szCs w:val="26"/>
              </w:rPr>
              <w:t>1.753.212.425</w:t>
            </w:r>
          </w:p>
        </w:tc>
      </w:tr>
      <w:tr w:rsidR="00207790" w:rsidRPr="00A62A1C" w:rsidTr="006F5442">
        <w:tc>
          <w:tcPr>
            <w:tcW w:w="810" w:type="dxa"/>
            <w:tcBorders>
              <w:top w:val="single" w:sz="4" w:space="0" w:color="auto"/>
              <w:left w:val="single" w:sz="4" w:space="0" w:color="auto"/>
              <w:bottom w:val="single" w:sz="4" w:space="0" w:color="auto"/>
              <w:right w:val="single" w:sz="4" w:space="0" w:color="auto"/>
            </w:tcBorders>
          </w:tcPr>
          <w:p w:rsidR="00207790" w:rsidRPr="00A62A1C" w:rsidRDefault="00207790" w:rsidP="00207790">
            <w:pPr>
              <w:pStyle w:val="BodyTextIndent"/>
              <w:spacing w:before="120" w:after="120" w:line="360" w:lineRule="exact"/>
              <w:jc w:val="center"/>
              <w:rPr>
                <w:sz w:val="26"/>
                <w:szCs w:val="26"/>
              </w:rPr>
            </w:pPr>
            <w:r w:rsidRPr="00A62A1C">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207790" w:rsidRPr="00A62A1C" w:rsidRDefault="00207790" w:rsidP="00207790">
            <w:pPr>
              <w:pStyle w:val="BodyTextIndent"/>
              <w:spacing w:before="120" w:after="120" w:line="360" w:lineRule="exact"/>
              <w:rPr>
                <w:sz w:val="26"/>
                <w:szCs w:val="26"/>
              </w:rPr>
            </w:pPr>
            <w:r w:rsidRPr="00A62A1C">
              <w:rPr>
                <w:sz w:val="26"/>
                <w:szCs w:val="26"/>
              </w:rPr>
              <w:t xml:space="preserve">Thuế TNDN phải nộp </w:t>
            </w:r>
          </w:p>
        </w:tc>
        <w:tc>
          <w:tcPr>
            <w:tcW w:w="1980" w:type="dxa"/>
            <w:tcBorders>
              <w:top w:val="single" w:sz="4" w:space="0" w:color="auto"/>
              <w:left w:val="single" w:sz="4" w:space="0" w:color="auto"/>
              <w:bottom w:val="single" w:sz="4" w:space="0" w:color="auto"/>
              <w:right w:val="single" w:sz="4" w:space="0" w:color="auto"/>
            </w:tcBorders>
            <w:vAlign w:val="center"/>
          </w:tcPr>
          <w:p w:rsidR="00207790" w:rsidRPr="00207790" w:rsidRDefault="00207790" w:rsidP="00207790">
            <w:pPr>
              <w:jc w:val="right"/>
              <w:rPr>
                <w:sz w:val="26"/>
                <w:szCs w:val="26"/>
              </w:rPr>
            </w:pPr>
            <w:r w:rsidRPr="00207790">
              <w:rPr>
                <w:sz w:val="26"/>
                <w:szCs w:val="26"/>
              </w:rPr>
              <w:t>320.093.354</w:t>
            </w:r>
          </w:p>
        </w:tc>
      </w:tr>
      <w:tr w:rsidR="00207790" w:rsidRPr="00A62A1C" w:rsidTr="006F5442">
        <w:tc>
          <w:tcPr>
            <w:tcW w:w="810" w:type="dxa"/>
            <w:tcBorders>
              <w:top w:val="single" w:sz="4" w:space="0" w:color="auto"/>
              <w:left w:val="single" w:sz="4" w:space="0" w:color="auto"/>
              <w:bottom w:val="single" w:sz="4" w:space="0" w:color="auto"/>
              <w:right w:val="single" w:sz="4" w:space="0" w:color="auto"/>
            </w:tcBorders>
          </w:tcPr>
          <w:p w:rsidR="00207790" w:rsidRPr="00A62A1C" w:rsidRDefault="00207790" w:rsidP="00207790">
            <w:pPr>
              <w:pStyle w:val="BodyTextIndent"/>
              <w:spacing w:before="120" w:after="120" w:line="360" w:lineRule="exact"/>
              <w:jc w:val="center"/>
              <w:rPr>
                <w:sz w:val="26"/>
                <w:szCs w:val="26"/>
              </w:rPr>
            </w:pPr>
            <w:r w:rsidRPr="00A62A1C">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207790" w:rsidRPr="00A62A1C" w:rsidRDefault="00207790" w:rsidP="00207790">
            <w:pPr>
              <w:pStyle w:val="BodyTextIndent"/>
              <w:spacing w:before="120" w:after="120" w:line="360" w:lineRule="exact"/>
              <w:rPr>
                <w:sz w:val="26"/>
                <w:szCs w:val="26"/>
              </w:rPr>
            </w:pPr>
            <w:r w:rsidRPr="00A62A1C">
              <w:rPr>
                <w:sz w:val="26"/>
                <w:szCs w:val="26"/>
              </w:rPr>
              <w:t>Lợi nhuận sau thuế TNDN</w:t>
            </w:r>
          </w:p>
        </w:tc>
        <w:tc>
          <w:tcPr>
            <w:tcW w:w="1980" w:type="dxa"/>
            <w:tcBorders>
              <w:top w:val="single" w:sz="4" w:space="0" w:color="auto"/>
              <w:left w:val="single" w:sz="4" w:space="0" w:color="auto"/>
              <w:bottom w:val="single" w:sz="4" w:space="0" w:color="auto"/>
              <w:right w:val="single" w:sz="4" w:space="0" w:color="auto"/>
            </w:tcBorders>
            <w:vAlign w:val="center"/>
          </w:tcPr>
          <w:p w:rsidR="00207790" w:rsidRPr="00207790" w:rsidRDefault="00207790" w:rsidP="00207790">
            <w:pPr>
              <w:jc w:val="right"/>
              <w:rPr>
                <w:bCs/>
                <w:sz w:val="26"/>
                <w:szCs w:val="26"/>
              </w:rPr>
            </w:pPr>
            <w:r w:rsidRPr="00207790">
              <w:rPr>
                <w:bCs/>
                <w:sz w:val="26"/>
                <w:szCs w:val="26"/>
              </w:rPr>
              <w:t>1.433.119.071</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4</w:t>
            </w:r>
          </w:p>
        </w:tc>
        <w:tc>
          <w:tcPr>
            <w:tcW w:w="6300" w:type="dxa"/>
            <w:tcBorders>
              <w:top w:val="single" w:sz="4" w:space="0" w:color="auto"/>
              <w:left w:val="single" w:sz="4" w:space="0" w:color="auto"/>
              <w:bottom w:val="single" w:sz="4" w:space="0" w:color="auto"/>
              <w:right w:val="single" w:sz="4" w:space="0" w:color="auto"/>
            </w:tcBorders>
            <w:vAlign w:val="center"/>
          </w:tcPr>
          <w:p w:rsidR="006A3779" w:rsidRPr="00A62A1C" w:rsidRDefault="006A3779" w:rsidP="00E05C3F">
            <w:pPr>
              <w:spacing w:before="120" w:after="120"/>
              <w:rPr>
                <w:bCs/>
                <w:sz w:val="26"/>
                <w:szCs w:val="26"/>
              </w:rPr>
              <w:pPrChange w:id="6" w:author="DELL" w:date="2021-04-20T11:29:00Z">
                <w:pPr>
                  <w:spacing w:before="120" w:after="120"/>
                </w:pPr>
              </w:pPrChange>
            </w:pPr>
            <w:r w:rsidRPr="00A62A1C">
              <w:rPr>
                <w:bCs/>
                <w:sz w:val="26"/>
                <w:szCs w:val="26"/>
              </w:rPr>
              <w:t xml:space="preserve">Lợi nhuận chưa phân phối </w:t>
            </w:r>
            <w:ins w:id="7" w:author="DELL" w:date="2021-04-20T11:28:00Z">
              <w:r w:rsidR="00E05C3F">
                <w:rPr>
                  <w:bCs/>
                  <w:sz w:val="26"/>
                  <w:szCs w:val="26"/>
                </w:rPr>
                <w:t xml:space="preserve">lũy kế đến </w:t>
              </w:r>
            </w:ins>
            <w:del w:id="8" w:author="DELL" w:date="2021-04-20T11:29:00Z">
              <w:r w:rsidRPr="00A62A1C" w:rsidDel="00E05C3F">
                <w:rPr>
                  <w:bCs/>
                  <w:sz w:val="26"/>
                  <w:szCs w:val="26"/>
                </w:rPr>
                <w:delText xml:space="preserve">còn lại </w:delText>
              </w:r>
            </w:del>
            <w:r w:rsidRPr="00A62A1C">
              <w:rPr>
                <w:bCs/>
                <w:sz w:val="26"/>
                <w:szCs w:val="26"/>
              </w:rPr>
              <w:t xml:space="preserve">năm </w:t>
            </w:r>
            <w:r w:rsidR="00CA48EB" w:rsidRPr="00A62A1C">
              <w:rPr>
                <w:bCs/>
                <w:sz w:val="26"/>
                <w:szCs w:val="26"/>
              </w:rPr>
              <w:t>2019</w:t>
            </w:r>
          </w:p>
        </w:tc>
        <w:tc>
          <w:tcPr>
            <w:tcW w:w="1980" w:type="dxa"/>
            <w:tcBorders>
              <w:top w:val="single" w:sz="4" w:space="0" w:color="auto"/>
              <w:left w:val="single" w:sz="4" w:space="0" w:color="auto"/>
              <w:bottom w:val="single" w:sz="4" w:space="0" w:color="auto"/>
              <w:right w:val="single" w:sz="4" w:space="0" w:color="auto"/>
            </w:tcBorders>
          </w:tcPr>
          <w:p w:rsidR="006A3779" w:rsidRPr="00A62A1C" w:rsidRDefault="00CA48EB" w:rsidP="00C43AD2">
            <w:pPr>
              <w:pStyle w:val="BodyTextIndent"/>
              <w:spacing w:before="120" w:after="120" w:line="360" w:lineRule="exact"/>
              <w:jc w:val="right"/>
              <w:rPr>
                <w:bCs/>
                <w:sz w:val="26"/>
                <w:szCs w:val="26"/>
              </w:rPr>
            </w:pPr>
            <w:r w:rsidRPr="00A62A1C">
              <w:rPr>
                <w:bCs/>
                <w:sz w:val="26"/>
                <w:szCs w:val="26"/>
              </w:rPr>
              <w:t>22.324.610.674</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5</w:t>
            </w:r>
          </w:p>
        </w:tc>
        <w:tc>
          <w:tcPr>
            <w:tcW w:w="6300" w:type="dxa"/>
            <w:tcBorders>
              <w:top w:val="single" w:sz="4" w:space="0" w:color="auto"/>
              <w:left w:val="single" w:sz="4" w:space="0" w:color="auto"/>
              <w:bottom w:val="single" w:sz="4" w:space="0" w:color="auto"/>
              <w:right w:val="single" w:sz="4" w:space="0" w:color="auto"/>
            </w:tcBorders>
            <w:vAlign w:val="center"/>
          </w:tcPr>
          <w:p w:rsidR="006A3779" w:rsidRPr="00A62A1C" w:rsidRDefault="006A3779" w:rsidP="00C43AD2">
            <w:pPr>
              <w:spacing w:before="120" w:after="120"/>
              <w:rPr>
                <w:bCs/>
                <w:sz w:val="26"/>
                <w:szCs w:val="26"/>
              </w:rPr>
            </w:pPr>
            <w:r w:rsidRPr="00A62A1C">
              <w:rPr>
                <w:bCs/>
                <w:sz w:val="26"/>
                <w:szCs w:val="26"/>
              </w:rPr>
              <w:t xml:space="preserve">Tổng lợi nhuận sau thuế </w:t>
            </w:r>
            <w:r w:rsidR="00CA48EB" w:rsidRPr="00A62A1C">
              <w:rPr>
                <w:bCs/>
                <w:sz w:val="26"/>
                <w:szCs w:val="26"/>
              </w:rPr>
              <w:t xml:space="preserve">chưa </w:t>
            </w:r>
            <w:r w:rsidRPr="00A62A1C">
              <w:rPr>
                <w:bCs/>
                <w:sz w:val="26"/>
                <w:szCs w:val="26"/>
              </w:rPr>
              <w:t>phân phối năm 20</w:t>
            </w:r>
            <w:r w:rsidR="000C14D7" w:rsidRPr="00A62A1C">
              <w:rPr>
                <w:bCs/>
                <w:sz w:val="26"/>
                <w:szCs w:val="26"/>
              </w:rPr>
              <w:t>20</w:t>
            </w:r>
          </w:p>
        </w:tc>
        <w:tc>
          <w:tcPr>
            <w:tcW w:w="1980" w:type="dxa"/>
            <w:tcBorders>
              <w:top w:val="single" w:sz="4" w:space="0" w:color="auto"/>
              <w:left w:val="single" w:sz="4" w:space="0" w:color="auto"/>
              <w:bottom w:val="single" w:sz="4" w:space="0" w:color="auto"/>
              <w:right w:val="single" w:sz="4" w:space="0" w:color="auto"/>
            </w:tcBorders>
          </w:tcPr>
          <w:p w:rsidR="006A3779" w:rsidRPr="00A62A1C" w:rsidRDefault="00CA48EB" w:rsidP="00C43AD2">
            <w:pPr>
              <w:pStyle w:val="BodyTextIndent"/>
              <w:spacing w:before="120" w:after="120" w:line="360" w:lineRule="exact"/>
              <w:jc w:val="right"/>
              <w:rPr>
                <w:bCs/>
                <w:sz w:val="26"/>
                <w:szCs w:val="26"/>
              </w:rPr>
            </w:pPr>
            <w:r w:rsidRPr="00A62A1C">
              <w:rPr>
                <w:bCs/>
                <w:sz w:val="26"/>
                <w:szCs w:val="26"/>
              </w:rPr>
              <w:t>23.757.729.745</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5.1</w:t>
            </w:r>
          </w:p>
        </w:tc>
        <w:tc>
          <w:tcPr>
            <w:tcW w:w="6300" w:type="dxa"/>
            <w:tcBorders>
              <w:top w:val="single" w:sz="4" w:space="0" w:color="auto"/>
              <w:left w:val="single" w:sz="4" w:space="0" w:color="auto"/>
              <w:bottom w:val="single" w:sz="4" w:space="0" w:color="auto"/>
              <w:right w:val="single" w:sz="4" w:space="0" w:color="auto"/>
            </w:tcBorders>
            <w:vAlign w:val="center"/>
          </w:tcPr>
          <w:p w:rsidR="006A3779" w:rsidRPr="00D0114E" w:rsidRDefault="006A3779" w:rsidP="00282A00">
            <w:pPr>
              <w:spacing w:before="120" w:after="120" w:line="360" w:lineRule="exact"/>
              <w:rPr>
                <w:sz w:val="26"/>
                <w:szCs w:val="26"/>
                <w:rPrChange w:id="9" w:author="DELL" w:date="2021-04-20T11:29:00Z">
                  <w:rPr>
                    <w:color w:val="FF0000"/>
                    <w:sz w:val="26"/>
                    <w:szCs w:val="26"/>
                  </w:rPr>
                </w:rPrChange>
              </w:rPr>
            </w:pPr>
            <w:r w:rsidRPr="00D0114E">
              <w:rPr>
                <w:sz w:val="26"/>
                <w:szCs w:val="26"/>
                <w:rPrChange w:id="10" w:author="DELL" w:date="2021-04-20T11:29:00Z">
                  <w:rPr>
                    <w:color w:val="FF0000"/>
                    <w:sz w:val="26"/>
                    <w:szCs w:val="26"/>
                  </w:rPr>
                </w:rPrChange>
              </w:rPr>
              <w:t xml:space="preserve">Trích lập quỹ khen thưởng phúc lợi </w:t>
            </w:r>
            <w:del w:id="11" w:author="Admin" w:date="2021-04-01T12:54:00Z">
              <w:r w:rsidRPr="00D0114E" w:rsidDel="00282A00">
                <w:rPr>
                  <w:sz w:val="26"/>
                  <w:szCs w:val="26"/>
                  <w:rPrChange w:id="12" w:author="DELL" w:date="2021-04-20T11:29:00Z">
                    <w:rPr>
                      <w:color w:val="FF0000"/>
                      <w:sz w:val="26"/>
                      <w:szCs w:val="26"/>
                    </w:rPr>
                  </w:rPrChange>
                </w:rPr>
                <w:delText>(</w:delText>
              </w:r>
              <w:r w:rsidR="00AF756C" w:rsidRPr="00D0114E" w:rsidDel="00282A00">
                <w:rPr>
                  <w:sz w:val="26"/>
                  <w:szCs w:val="26"/>
                  <w:rPrChange w:id="13" w:author="DELL" w:date="2021-04-20T11:29:00Z">
                    <w:rPr>
                      <w:color w:val="FF0000"/>
                      <w:sz w:val="26"/>
                      <w:szCs w:val="26"/>
                    </w:rPr>
                  </w:rPrChange>
                </w:rPr>
                <w:delText>1,68</w:delText>
              </w:r>
              <w:r w:rsidRPr="00D0114E" w:rsidDel="00282A00">
                <w:rPr>
                  <w:sz w:val="26"/>
                  <w:szCs w:val="26"/>
                  <w:rPrChange w:id="14" w:author="DELL" w:date="2021-04-20T11:29:00Z">
                    <w:rPr>
                      <w:color w:val="FF0000"/>
                      <w:sz w:val="26"/>
                      <w:szCs w:val="26"/>
                    </w:rPr>
                  </w:rPrChange>
                </w:rPr>
                <w:delText>% LNST)</w:delText>
              </w:r>
            </w:del>
            <w:ins w:id="15" w:author="Admin" w:date="2021-04-01T12:54:00Z">
              <w:r w:rsidR="00282A00" w:rsidRPr="00D0114E">
                <w:rPr>
                  <w:sz w:val="26"/>
                  <w:szCs w:val="26"/>
                  <w:rPrChange w:id="16" w:author="DELL" w:date="2021-04-20T11:29:00Z">
                    <w:rPr>
                      <w:color w:val="FF0000"/>
                      <w:sz w:val="26"/>
                      <w:szCs w:val="26"/>
                    </w:rPr>
                  </w:rPrChange>
                </w:rPr>
                <w:t xml:space="preserve"> </w:t>
              </w:r>
            </w:ins>
            <w:r w:rsidRPr="00D0114E">
              <w:rPr>
                <w:sz w:val="26"/>
                <w:szCs w:val="26"/>
                <w:rPrChange w:id="17" w:author="DELL" w:date="2021-04-20T11:29:00Z">
                  <w:rPr>
                    <w:color w:val="FF0000"/>
                    <w:sz w:val="26"/>
                    <w:szCs w:val="26"/>
                  </w:rPr>
                </w:rPrChange>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6A3779" w:rsidRPr="00D0114E" w:rsidRDefault="00AF756C" w:rsidP="00AF756C">
            <w:pPr>
              <w:spacing w:before="120" w:after="120" w:line="360" w:lineRule="exact"/>
              <w:jc w:val="right"/>
              <w:rPr>
                <w:sz w:val="26"/>
                <w:szCs w:val="26"/>
                <w:rPrChange w:id="18" w:author="DELL" w:date="2021-04-20T11:29:00Z">
                  <w:rPr>
                    <w:color w:val="FF0000"/>
                    <w:sz w:val="26"/>
                    <w:szCs w:val="26"/>
                  </w:rPr>
                </w:rPrChange>
              </w:rPr>
            </w:pPr>
            <w:del w:id="19" w:author="Admin" w:date="2021-04-01T12:54:00Z">
              <w:r w:rsidRPr="00D0114E" w:rsidDel="00282A00">
                <w:rPr>
                  <w:sz w:val="26"/>
                  <w:szCs w:val="26"/>
                  <w:rPrChange w:id="20" w:author="DELL" w:date="2021-04-20T11:29:00Z">
                    <w:rPr>
                      <w:color w:val="FF0000"/>
                      <w:sz w:val="26"/>
                      <w:szCs w:val="26"/>
                    </w:rPr>
                  </w:rPrChange>
                </w:rPr>
                <w:delText>4</w:delText>
              </w:r>
              <w:r w:rsidR="00CA48EB" w:rsidRPr="00D0114E" w:rsidDel="00282A00">
                <w:rPr>
                  <w:sz w:val="26"/>
                  <w:szCs w:val="26"/>
                  <w:rPrChange w:id="21" w:author="DELL" w:date="2021-04-20T11:29:00Z">
                    <w:rPr>
                      <w:color w:val="FF0000"/>
                      <w:sz w:val="26"/>
                      <w:szCs w:val="26"/>
                    </w:rPr>
                  </w:rPrChange>
                </w:rPr>
                <w:delText>00</w:delText>
              </w:r>
            </w:del>
            <w:ins w:id="22" w:author="Admin" w:date="2021-04-01T12:54:00Z">
              <w:r w:rsidR="00282A00" w:rsidRPr="00D0114E">
                <w:rPr>
                  <w:sz w:val="26"/>
                  <w:szCs w:val="26"/>
                  <w:rPrChange w:id="23" w:author="DELL" w:date="2021-04-20T11:29:00Z">
                    <w:rPr>
                      <w:color w:val="FF0000"/>
                      <w:sz w:val="26"/>
                      <w:szCs w:val="26"/>
                    </w:rPr>
                  </w:rPrChange>
                </w:rPr>
                <w:t>337</w:t>
              </w:r>
            </w:ins>
            <w:r w:rsidR="00CA48EB" w:rsidRPr="00D0114E">
              <w:rPr>
                <w:sz w:val="26"/>
                <w:szCs w:val="26"/>
                <w:rPrChange w:id="24" w:author="DELL" w:date="2021-04-20T11:29:00Z">
                  <w:rPr>
                    <w:color w:val="FF0000"/>
                    <w:sz w:val="26"/>
                    <w:szCs w:val="26"/>
                  </w:rPr>
                </w:rPrChange>
              </w:rPr>
              <w:t>.000.000</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5.</w:t>
            </w:r>
            <w:r w:rsidR="00AD68C1" w:rsidRPr="00A62A1C">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6A3779" w:rsidRPr="00D0114E" w:rsidRDefault="006A3779">
            <w:pPr>
              <w:pStyle w:val="BodyTextIndent"/>
              <w:spacing w:before="120" w:after="120" w:line="360" w:lineRule="exact"/>
              <w:rPr>
                <w:sz w:val="26"/>
                <w:szCs w:val="26"/>
                <w:rPrChange w:id="25" w:author="DELL" w:date="2021-04-20T11:29:00Z">
                  <w:rPr>
                    <w:color w:val="FF0000"/>
                    <w:sz w:val="26"/>
                    <w:szCs w:val="26"/>
                  </w:rPr>
                </w:rPrChange>
              </w:rPr>
            </w:pPr>
            <w:r w:rsidRPr="00D0114E">
              <w:rPr>
                <w:sz w:val="26"/>
                <w:szCs w:val="26"/>
                <w:rPrChange w:id="26" w:author="DELL" w:date="2021-04-20T11:29:00Z">
                  <w:rPr>
                    <w:color w:val="FF0000"/>
                    <w:sz w:val="26"/>
                    <w:szCs w:val="26"/>
                  </w:rPr>
                </w:rPrChange>
              </w:rPr>
              <w:t xml:space="preserve">Trích chi trả cổ tức </w:t>
            </w:r>
            <w:del w:id="27" w:author="Admin" w:date="2021-04-01T12:54:00Z">
              <w:r w:rsidR="00AF756C" w:rsidRPr="00D0114E" w:rsidDel="00282A00">
                <w:rPr>
                  <w:sz w:val="26"/>
                  <w:szCs w:val="26"/>
                  <w:rPrChange w:id="28" w:author="DELL" w:date="2021-04-20T11:29:00Z">
                    <w:rPr>
                      <w:color w:val="FF0000"/>
                      <w:sz w:val="26"/>
                      <w:szCs w:val="26"/>
                    </w:rPr>
                  </w:rPrChange>
                </w:rPr>
                <w:delText>12,63</w:delText>
              </w:r>
              <w:r w:rsidR="00CA48EB" w:rsidRPr="00D0114E" w:rsidDel="00282A00">
                <w:rPr>
                  <w:sz w:val="26"/>
                  <w:szCs w:val="26"/>
                  <w:rPrChange w:id="29" w:author="DELL" w:date="2021-04-20T11:29:00Z">
                    <w:rPr>
                      <w:color w:val="FF0000"/>
                      <w:sz w:val="26"/>
                      <w:szCs w:val="26"/>
                    </w:rPr>
                  </w:rPrChange>
                </w:rPr>
                <w:delText xml:space="preserve">% </w:delText>
              </w:r>
            </w:del>
            <w:r w:rsidRPr="00D0114E">
              <w:rPr>
                <w:sz w:val="26"/>
                <w:szCs w:val="26"/>
                <w:rPrChange w:id="30" w:author="DELL" w:date="2021-04-20T11:29:00Z">
                  <w:rPr>
                    <w:color w:val="FF0000"/>
                    <w:sz w:val="26"/>
                    <w:szCs w:val="26"/>
                  </w:rPr>
                </w:rPrChange>
              </w:rPr>
              <w:t xml:space="preserve">(tương ứng </w:t>
            </w:r>
            <w:r w:rsidR="00AF756C" w:rsidRPr="00D0114E">
              <w:rPr>
                <w:sz w:val="26"/>
                <w:szCs w:val="26"/>
                <w:rPrChange w:id="31" w:author="DELL" w:date="2021-04-20T11:29:00Z">
                  <w:rPr>
                    <w:color w:val="FF0000"/>
                    <w:sz w:val="26"/>
                    <w:szCs w:val="26"/>
                  </w:rPr>
                </w:rPrChange>
              </w:rPr>
              <w:t>3</w:t>
            </w:r>
            <w:r w:rsidRPr="00D0114E">
              <w:rPr>
                <w:sz w:val="26"/>
                <w:szCs w:val="26"/>
                <w:rPrChange w:id="32" w:author="DELL" w:date="2021-04-20T11:29:00Z">
                  <w:rPr>
                    <w:color w:val="FF0000"/>
                    <w:sz w:val="26"/>
                    <w:szCs w:val="26"/>
                  </w:rPr>
                </w:rPrChange>
              </w:rPr>
              <w:t>%/Vốn Điều lệ)</w:t>
            </w:r>
          </w:p>
        </w:tc>
        <w:tc>
          <w:tcPr>
            <w:tcW w:w="1980" w:type="dxa"/>
            <w:tcBorders>
              <w:top w:val="single" w:sz="4" w:space="0" w:color="auto"/>
              <w:left w:val="single" w:sz="4" w:space="0" w:color="auto"/>
              <w:bottom w:val="single" w:sz="4" w:space="0" w:color="auto"/>
              <w:right w:val="single" w:sz="4" w:space="0" w:color="auto"/>
            </w:tcBorders>
            <w:vAlign w:val="center"/>
          </w:tcPr>
          <w:p w:rsidR="006A3779" w:rsidRPr="00D0114E" w:rsidRDefault="00AF756C" w:rsidP="00AF756C">
            <w:pPr>
              <w:spacing w:before="120" w:after="120" w:line="360" w:lineRule="exact"/>
              <w:jc w:val="right"/>
              <w:rPr>
                <w:sz w:val="26"/>
                <w:szCs w:val="26"/>
                <w:rPrChange w:id="33" w:author="DELL" w:date="2021-04-20T11:29:00Z">
                  <w:rPr>
                    <w:color w:val="FF0000"/>
                    <w:sz w:val="26"/>
                    <w:szCs w:val="26"/>
                  </w:rPr>
                </w:rPrChange>
              </w:rPr>
            </w:pPr>
            <w:r w:rsidRPr="00D0114E">
              <w:rPr>
                <w:sz w:val="26"/>
                <w:szCs w:val="26"/>
                <w:rPrChange w:id="34" w:author="DELL" w:date="2021-04-20T11:29:00Z">
                  <w:rPr>
                    <w:color w:val="FF0000"/>
                    <w:sz w:val="26"/>
                    <w:szCs w:val="26"/>
                  </w:rPr>
                </w:rPrChange>
              </w:rPr>
              <w:t>2</w:t>
            </w:r>
            <w:r w:rsidR="00CA48EB" w:rsidRPr="00D0114E">
              <w:rPr>
                <w:sz w:val="26"/>
                <w:szCs w:val="26"/>
                <w:rPrChange w:id="35" w:author="DELL" w:date="2021-04-20T11:29:00Z">
                  <w:rPr>
                    <w:color w:val="FF0000"/>
                    <w:sz w:val="26"/>
                    <w:szCs w:val="26"/>
                  </w:rPr>
                </w:rPrChange>
              </w:rPr>
              <w:t>.999.9</w:t>
            </w:r>
            <w:r w:rsidRPr="00D0114E">
              <w:rPr>
                <w:sz w:val="26"/>
                <w:szCs w:val="26"/>
                <w:rPrChange w:id="36" w:author="DELL" w:date="2021-04-20T11:29:00Z">
                  <w:rPr>
                    <w:color w:val="FF0000"/>
                    <w:sz w:val="26"/>
                    <w:szCs w:val="26"/>
                  </w:rPr>
                </w:rPrChange>
              </w:rPr>
              <w:t>84</w:t>
            </w:r>
            <w:r w:rsidR="00CA48EB" w:rsidRPr="00D0114E">
              <w:rPr>
                <w:sz w:val="26"/>
                <w:szCs w:val="26"/>
                <w:rPrChange w:id="37" w:author="DELL" w:date="2021-04-20T11:29:00Z">
                  <w:rPr>
                    <w:color w:val="FF0000"/>
                    <w:sz w:val="26"/>
                    <w:szCs w:val="26"/>
                  </w:rPr>
                </w:rPrChange>
              </w:rPr>
              <w:t>.</w:t>
            </w:r>
            <w:r w:rsidRPr="00D0114E">
              <w:rPr>
                <w:sz w:val="26"/>
                <w:szCs w:val="26"/>
                <w:rPrChange w:id="38" w:author="DELL" w:date="2021-04-20T11:29:00Z">
                  <w:rPr>
                    <w:color w:val="FF0000"/>
                    <w:sz w:val="26"/>
                    <w:szCs w:val="26"/>
                  </w:rPr>
                </w:rPrChange>
              </w:rPr>
              <w:t>2</w:t>
            </w:r>
            <w:r w:rsidR="00CA48EB" w:rsidRPr="00D0114E">
              <w:rPr>
                <w:sz w:val="26"/>
                <w:szCs w:val="26"/>
                <w:rPrChange w:id="39" w:author="DELL" w:date="2021-04-20T11:29:00Z">
                  <w:rPr>
                    <w:color w:val="FF0000"/>
                    <w:sz w:val="26"/>
                    <w:szCs w:val="26"/>
                  </w:rPr>
                </w:rPrChange>
              </w:rPr>
              <w:t>00</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5.</w:t>
            </w:r>
            <w:r w:rsidR="00AD68C1" w:rsidRPr="00A62A1C">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6A3779" w:rsidRPr="00D0114E" w:rsidRDefault="006A3779">
            <w:pPr>
              <w:pStyle w:val="BodyTextIndent"/>
              <w:spacing w:before="120" w:after="120" w:line="360" w:lineRule="exact"/>
              <w:rPr>
                <w:i/>
                <w:sz w:val="26"/>
                <w:szCs w:val="26"/>
                <w:rPrChange w:id="40" w:author="DELL" w:date="2021-04-20T11:29:00Z">
                  <w:rPr>
                    <w:i/>
                    <w:color w:val="FF0000"/>
                    <w:sz w:val="26"/>
                    <w:szCs w:val="26"/>
                  </w:rPr>
                </w:rPrChange>
              </w:rPr>
            </w:pPr>
            <w:r w:rsidRPr="00D0114E">
              <w:rPr>
                <w:sz w:val="26"/>
                <w:szCs w:val="26"/>
                <w:rPrChange w:id="41" w:author="DELL" w:date="2021-04-20T11:29:00Z">
                  <w:rPr>
                    <w:color w:val="FF0000"/>
                    <w:sz w:val="26"/>
                    <w:szCs w:val="26"/>
                  </w:rPr>
                </w:rPrChange>
              </w:rPr>
              <w:t xml:space="preserve">Lợi nhuận để lại chưa phân phối </w:t>
            </w:r>
            <w:del w:id="42" w:author="Admin" w:date="2021-04-01T12:54:00Z">
              <w:r w:rsidRPr="00D0114E" w:rsidDel="00282A00">
                <w:rPr>
                  <w:sz w:val="26"/>
                  <w:szCs w:val="26"/>
                  <w:rPrChange w:id="43" w:author="DELL" w:date="2021-04-20T11:29:00Z">
                    <w:rPr>
                      <w:color w:val="FF0000"/>
                      <w:sz w:val="26"/>
                      <w:szCs w:val="26"/>
                    </w:rPr>
                  </w:rPrChange>
                </w:rPr>
                <w:delText>(</w:delText>
              </w:r>
              <w:r w:rsidR="00AF756C" w:rsidRPr="00D0114E" w:rsidDel="00282A00">
                <w:rPr>
                  <w:sz w:val="26"/>
                  <w:szCs w:val="26"/>
                  <w:rPrChange w:id="44" w:author="DELL" w:date="2021-04-20T11:29:00Z">
                    <w:rPr>
                      <w:color w:val="FF0000"/>
                      <w:sz w:val="26"/>
                      <w:szCs w:val="26"/>
                    </w:rPr>
                  </w:rPrChange>
                </w:rPr>
                <w:delText>85,69</w:delText>
              </w:r>
              <w:r w:rsidRPr="00D0114E" w:rsidDel="00282A00">
                <w:rPr>
                  <w:sz w:val="26"/>
                  <w:szCs w:val="26"/>
                  <w:rPrChange w:id="45" w:author="DELL" w:date="2021-04-20T11:29:00Z">
                    <w:rPr>
                      <w:color w:val="FF0000"/>
                      <w:sz w:val="26"/>
                      <w:szCs w:val="26"/>
                    </w:rPr>
                  </w:rPrChange>
                </w:rPr>
                <w:delText>%)</w:delText>
              </w:r>
            </w:del>
            <w:ins w:id="46" w:author="Admin" w:date="2021-04-01T12:54:00Z">
              <w:r w:rsidR="00282A00" w:rsidRPr="00D0114E">
                <w:rPr>
                  <w:sz w:val="26"/>
                  <w:szCs w:val="26"/>
                  <w:rPrChange w:id="47" w:author="DELL" w:date="2021-04-20T11:29:00Z">
                    <w:rPr>
                      <w:color w:val="FF0000"/>
                      <w:sz w:val="26"/>
                      <w:szCs w:val="26"/>
                    </w:rPr>
                  </w:rPrChange>
                </w:rPr>
                <w:t xml:space="preserve"> </w:t>
              </w:r>
            </w:ins>
          </w:p>
        </w:tc>
        <w:tc>
          <w:tcPr>
            <w:tcW w:w="1980" w:type="dxa"/>
            <w:tcBorders>
              <w:top w:val="single" w:sz="4" w:space="0" w:color="auto"/>
              <w:left w:val="single" w:sz="4" w:space="0" w:color="auto"/>
              <w:bottom w:val="single" w:sz="4" w:space="0" w:color="auto"/>
              <w:right w:val="single" w:sz="4" w:space="0" w:color="auto"/>
            </w:tcBorders>
            <w:vAlign w:val="center"/>
          </w:tcPr>
          <w:p w:rsidR="006A3779" w:rsidRPr="00D0114E" w:rsidRDefault="00AF756C">
            <w:pPr>
              <w:spacing w:before="120" w:after="120" w:line="360" w:lineRule="exact"/>
              <w:jc w:val="right"/>
              <w:rPr>
                <w:sz w:val="26"/>
                <w:szCs w:val="26"/>
                <w:rPrChange w:id="48" w:author="DELL" w:date="2021-04-20T11:29:00Z">
                  <w:rPr>
                    <w:color w:val="FF0000"/>
                    <w:sz w:val="26"/>
                    <w:szCs w:val="26"/>
                  </w:rPr>
                </w:rPrChange>
              </w:rPr>
            </w:pPr>
            <w:r w:rsidRPr="00D0114E">
              <w:rPr>
                <w:sz w:val="26"/>
                <w:szCs w:val="26"/>
                <w:rPrChange w:id="49" w:author="DELL" w:date="2021-04-20T11:29:00Z">
                  <w:rPr>
                    <w:color w:val="FF0000"/>
                    <w:sz w:val="26"/>
                    <w:szCs w:val="26"/>
                  </w:rPr>
                </w:rPrChange>
              </w:rPr>
              <w:t>20.</w:t>
            </w:r>
            <w:del w:id="50" w:author="Admin" w:date="2021-04-01T12:54:00Z">
              <w:r w:rsidRPr="00D0114E" w:rsidDel="00282A00">
                <w:rPr>
                  <w:sz w:val="26"/>
                  <w:szCs w:val="26"/>
                  <w:rPrChange w:id="51" w:author="DELL" w:date="2021-04-20T11:29:00Z">
                    <w:rPr>
                      <w:color w:val="FF0000"/>
                      <w:sz w:val="26"/>
                      <w:szCs w:val="26"/>
                    </w:rPr>
                  </w:rPrChange>
                </w:rPr>
                <w:delText>357</w:delText>
              </w:r>
            </w:del>
            <w:ins w:id="52" w:author="Admin" w:date="2021-04-01T12:54:00Z">
              <w:r w:rsidR="00282A00" w:rsidRPr="00D0114E">
                <w:rPr>
                  <w:sz w:val="26"/>
                  <w:szCs w:val="26"/>
                  <w:rPrChange w:id="53" w:author="DELL" w:date="2021-04-20T11:29:00Z">
                    <w:rPr>
                      <w:color w:val="FF0000"/>
                      <w:sz w:val="26"/>
                      <w:szCs w:val="26"/>
                    </w:rPr>
                  </w:rPrChange>
                </w:rPr>
                <w:t>420</w:t>
              </w:r>
            </w:ins>
            <w:r w:rsidRPr="00D0114E">
              <w:rPr>
                <w:sz w:val="26"/>
                <w:szCs w:val="26"/>
                <w:rPrChange w:id="54" w:author="DELL" w:date="2021-04-20T11:29:00Z">
                  <w:rPr>
                    <w:color w:val="FF0000"/>
                    <w:sz w:val="26"/>
                    <w:szCs w:val="26"/>
                  </w:rPr>
                </w:rPrChange>
              </w:rPr>
              <w:t>.</w:t>
            </w:r>
            <w:r w:rsidR="00CA48EB" w:rsidRPr="00D0114E">
              <w:rPr>
                <w:sz w:val="26"/>
                <w:szCs w:val="26"/>
                <w:rPrChange w:id="55" w:author="DELL" w:date="2021-04-20T11:29:00Z">
                  <w:rPr>
                    <w:color w:val="FF0000"/>
                    <w:sz w:val="26"/>
                    <w:szCs w:val="26"/>
                  </w:rPr>
                </w:rPrChange>
              </w:rPr>
              <w:t>7</w:t>
            </w:r>
            <w:r w:rsidRPr="00D0114E">
              <w:rPr>
                <w:sz w:val="26"/>
                <w:szCs w:val="26"/>
                <w:rPrChange w:id="56" w:author="DELL" w:date="2021-04-20T11:29:00Z">
                  <w:rPr>
                    <w:color w:val="FF0000"/>
                    <w:sz w:val="26"/>
                    <w:szCs w:val="26"/>
                  </w:rPr>
                </w:rPrChange>
              </w:rPr>
              <w:t>46.5</w:t>
            </w:r>
            <w:r w:rsidR="00CA48EB" w:rsidRPr="00D0114E">
              <w:rPr>
                <w:sz w:val="26"/>
                <w:szCs w:val="26"/>
                <w:rPrChange w:id="57" w:author="DELL" w:date="2021-04-20T11:29:00Z">
                  <w:rPr>
                    <w:color w:val="FF0000"/>
                    <w:sz w:val="26"/>
                    <w:szCs w:val="26"/>
                  </w:rPr>
                </w:rPrChange>
              </w:rPr>
              <w:t>45</w:t>
            </w:r>
          </w:p>
        </w:tc>
      </w:tr>
      <w:tr w:rsidR="00A62A1C" w:rsidRPr="00A62A1C" w:rsidTr="006F5442">
        <w:tc>
          <w:tcPr>
            <w:tcW w:w="81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jc w:val="center"/>
              <w:rPr>
                <w:sz w:val="26"/>
                <w:szCs w:val="26"/>
              </w:rPr>
            </w:pPr>
            <w:r w:rsidRPr="00A62A1C">
              <w:rPr>
                <w:sz w:val="26"/>
                <w:szCs w:val="26"/>
              </w:rPr>
              <w:t>6</w:t>
            </w:r>
          </w:p>
        </w:tc>
        <w:tc>
          <w:tcPr>
            <w:tcW w:w="6300" w:type="dxa"/>
            <w:tcBorders>
              <w:top w:val="single" w:sz="4" w:space="0" w:color="auto"/>
              <w:left w:val="single" w:sz="4" w:space="0" w:color="auto"/>
              <w:bottom w:val="single" w:sz="4" w:space="0" w:color="auto"/>
              <w:right w:val="single" w:sz="4" w:space="0" w:color="auto"/>
            </w:tcBorders>
          </w:tcPr>
          <w:p w:rsidR="006A3779" w:rsidRPr="00A62A1C" w:rsidRDefault="006A3779" w:rsidP="00C43AD2">
            <w:pPr>
              <w:pStyle w:val="BodyTextIndent"/>
              <w:spacing w:before="120" w:after="120" w:line="360" w:lineRule="exact"/>
              <w:rPr>
                <w:sz w:val="26"/>
                <w:szCs w:val="26"/>
              </w:rPr>
            </w:pPr>
            <w:r w:rsidRPr="00A62A1C">
              <w:rPr>
                <w:sz w:val="26"/>
                <w:szCs w:val="26"/>
              </w:rPr>
              <w:t>Nộp Ngân sách nhà nước</w:t>
            </w:r>
          </w:p>
        </w:tc>
        <w:tc>
          <w:tcPr>
            <w:tcW w:w="1980" w:type="dxa"/>
            <w:tcBorders>
              <w:top w:val="single" w:sz="4" w:space="0" w:color="auto"/>
              <w:left w:val="single" w:sz="4" w:space="0" w:color="auto"/>
              <w:bottom w:val="single" w:sz="4" w:space="0" w:color="auto"/>
              <w:right w:val="single" w:sz="4" w:space="0" w:color="auto"/>
            </w:tcBorders>
            <w:vAlign w:val="center"/>
          </w:tcPr>
          <w:p w:rsidR="006A3779" w:rsidRPr="00A62A1C" w:rsidRDefault="00CA48EB" w:rsidP="00C43AD2">
            <w:pPr>
              <w:spacing w:before="120" w:after="120" w:line="360" w:lineRule="exact"/>
              <w:jc w:val="right"/>
              <w:rPr>
                <w:sz w:val="26"/>
                <w:szCs w:val="26"/>
              </w:rPr>
            </w:pPr>
            <w:r w:rsidRPr="00A62A1C">
              <w:rPr>
                <w:sz w:val="26"/>
                <w:szCs w:val="26"/>
              </w:rPr>
              <w:t>7.680.212.464</w:t>
            </w:r>
          </w:p>
        </w:tc>
      </w:tr>
    </w:tbl>
    <w:p w:rsidR="00EE5D9D" w:rsidRDefault="00EE5D9D" w:rsidP="006A3779">
      <w:pPr>
        <w:spacing w:before="60" w:after="60" w:line="360" w:lineRule="exact"/>
        <w:jc w:val="both"/>
        <w:rPr>
          <w:b/>
          <w:bCs/>
          <w:sz w:val="26"/>
          <w:szCs w:val="26"/>
        </w:rPr>
      </w:pPr>
    </w:p>
    <w:p w:rsidR="006A3779" w:rsidRPr="00A62A1C" w:rsidRDefault="006A3779" w:rsidP="00DD020C">
      <w:pPr>
        <w:spacing w:before="60" w:after="60" w:line="360" w:lineRule="exact"/>
        <w:jc w:val="both"/>
        <w:rPr>
          <w:bCs/>
          <w:sz w:val="26"/>
          <w:szCs w:val="26"/>
        </w:rPr>
        <w:pPrChange w:id="58" w:author="DELL" w:date="2021-04-20T11:36:00Z">
          <w:pPr>
            <w:spacing w:before="60" w:after="60" w:line="400" w:lineRule="exact"/>
            <w:jc w:val="both"/>
          </w:pPr>
        </w:pPrChange>
      </w:pPr>
      <w:r w:rsidRPr="00A62A1C">
        <w:rPr>
          <w:b/>
          <w:bCs/>
          <w:sz w:val="26"/>
          <w:szCs w:val="26"/>
        </w:rPr>
        <w:t xml:space="preserve">Điều 3: </w:t>
      </w:r>
      <w:r w:rsidRPr="00A62A1C">
        <w:rPr>
          <w:bCs/>
          <w:sz w:val="26"/>
          <w:szCs w:val="26"/>
        </w:rPr>
        <w:t xml:space="preserve">Thông qua Báo cáo tài chính </w:t>
      </w:r>
      <w:r w:rsidRPr="00A62A1C">
        <w:rPr>
          <w:sz w:val="26"/>
          <w:szCs w:val="26"/>
          <w:lang w:val="nl-NL"/>
        </w:rPr>
        <w:t xml:space="preserve">đã được kiểm toán </w:t>
      </w:r>
      <w:r w:rsidRPr="00A62A1C">
        <w:rPr>
          <w:bCs/>
          <w:sz w:val="26"/>
          <w:szCs w:val="26"/>
          <w:lang w:val="nl-NL"/>
        </w:rPr>
        <w:t>năm 20</w:t>
      </w:r>
      <w:r w:rsidR="00C468E1" w:rsidRPr="00A62A1C">
        <w:rPr>
          <w:bCs/>
          <w:sz w:val="26"/>
          <w:szCs w:val="26"/>
          <w:lang w:val="nl-NL"/>
        </w:rPr>
        <w:t>20</w:t>
      </w:r>
      <w:r w:rsidRPr="00A62A1C">
        <w:rPr>
          <w:bCs/>
          <w:sz w:val="26"/>
          <w:szCs w:val="26"/>
        </w:rPr>
        <w:t>.</w:t>
      </w:r>
    </w:p>
    <w:p w:rsidR="006A3779" w:rsidRPr="00A62A1C" w:rsidRDefault="006A3779" w:rsidP="00DD020C">
      <w:pPr>
        <w:spacing w:before="60" w:after="60" w:line="360" w:lineRule="exact"/>
        <w:jc w:val="both"/>
        <w:rPr>
          <w:b/>
          <w:sz w:val="26"/>
          <w:szCs w:val="26"/>
        </w:rPr>
        <w:pPrChange w:id="59" w:author="DELL" w:date="2021-04-20T11:36:00Z">
          <w:pPr>
            <w:spacing w:before="60" w:after="60" w:line="400" w:lineRule="exact"/>
            <w:jc w:val="both"/>
          </w:pPr>
        </w:pPrChange>
      </w:pPr>
      <w:r w:rsidRPr="00A62A1C">
        <w:rPr>
          <w:b/>
          <w:bCs/>
          <w:sz w:val="26"/>
          <w:szCs w:val="26"/>
        </w:rPr>
        <w:t xml:space="preserve">Điều 4: </w:t>
      </w:r>
      <w:r w:rsidRPr="00A62A1C">
        <w:rPr>
          <w:bCs/>
          <w:sz w:val="26"/>
          <w:szCs w:val="26"/>
        </w:rPr>
        <w:t xml:space="preserve">Thông qua </w:t>
      </w:r>
      <w:r w:rsidRPr="00A62A1C">
        <w:rPr>
          <w:bCs/>
          <w:sz w:val="26"/>
          <w:szCs w:val="26"/>
          <w:lang w:val="nl-NL"/>
        </w:rPr>
        <w:t xml:space="preserve">Báo cáo </w:t>
      </w:r>
      <w:r w:rsidRPr="00A62A1C">
        <w:rPr>
          <w:sz w:val="26"/>
          <w:szCs w:val="26"/>
        </w:rPr>
        <w:t>của HĐQT về hoạt động quản lý giám sát năm 20</w:t>
      </w:r>
      <w:r w:rsidR="00C468E1" w:rsidRPr="00A62A1C">
        <w:rPr>
          <w:sz w:val="26"/>
          <w:szCs w:val="26"/>
        </w:rPr>
        <w:t>20</w:t>
      </w:r>
      <w:r w:rsidRPr="00A62A1C">
        <w:rPr>
          <w:sz w:val="26"/>
          <w:szCs w:val="26"/>
        </w:rPr>
        <w:t xml:space="preserve"> và phương hướng nhiệm vụ năm 202</w:t>
      </w:r>
      <w:r w:rsidR="00C468E1" w:rsidRPr="00A62A1C">
        <w:rPr>
          <w:sz w:val="26"/>
          <w:szCs w:val="26"/>
        </w:rPr>
        <w:t>1</w:t>
      </w:r>
      <w:r w:rsidRPr="00A62A1C">
        <w:rPr>
          <w:sz w:val="26"/>
          <w:szCs w:val="26"/>
        </w:rPr>
        <w:t>.</w:t>
      </w:r>
    </w:p>
    <w:p w:rsidR="006A3779" w:rsidRPr="00A62A1C" w:rsidRDefault="006A3779" w:rsidP="00DD020C">
      <w:pPr>
        <w:pStyle w:val="BodyTextIndent2"/>
        <w:spacing w:before="60" w:after="60" w:line="360" w:lineRule="exact"/>
        <w:ind w:firstLine="0"/>
        <w:jc w:val="both"/>
        <w:rPr>
          <w:bCs/>
          <w:sz w:val="26"/>
          <w:szCs w:val="26"/>
          <w:lang w:val="nl-NL"/>
        </w:rPr>
        <w:pPrChange w:id="60" w:author="DELL" w:date="2021-04-20T11:36:00Z">
          <w:pPr>
            <w:pStyle w:val="BodyTextIndent2"/>
            <w:spacing w:before="60" w:after="60" w:line="400" w:lineRule="exact"/>
            <w:ind w:firstLine="0"/>
            <w:jc w:val="both"/>
          </w:pPr>
        </w:pPrChange>
      </w:pPr>
      <w:r w:rsidRPr="00A62A1C">
        <w:rPr>
          <w:b/>
          <w:bCs/>
          <w:sz w:val="26"/>
          <w:szCs w:val="26"/>
        </w:rPr>
        <w:t xml:space="preserve">Điều 5: </w:t>
      </w:r>
      <w:r w:rsidRPr="00A62A1C">
        <w:rPr>
          <w:bCs/>
          <w:sz w:val="26"/>
          <w:szCs w:val="26"/>
        </w:rPr>
        <w:t xml:space="preserve">Thông qua </w:t>
      </w:r>
      <w:r w:rsidRPr="00A62A1C">
        <w:rPr>
          <w:bCs/>
          <w:sz w:val="26"/>
          <w:szCs w:val="26"/>
          <w:lang w:val="nl-NL"/>
        </w:rPr>
        <w:t>Báo cáo thẩm tra của Ban kiểm soát về tình hình hoạt động của Công ty năm 20</w:t>
      </w:r>
      <w:r w:rsidR="00C468E1" w:rsidRPr="00A62A1C">
        <w:rPr>
          <w:bCs/>
          <w:sz w:val="26"/>
          <w:szCs w:val="26"/>
          <w:lang w:val="nl-NL"/>
        </w:rPr>
        <w:t>20</w:t>
      </w:r>
      <w:r w:rsidRPr="00A62A1C">
        <w:rPr>
          <w:bCs/>
          <w:sz w:val="26"/>
          <w:szCs w:val="26"/>
          <w:lang w:val="nl-NL"/>
        </w:rPr>
        <w:t xml:space="preserve"> </w:t>
      </w:r>
      <w:r w:rsidRPr="00A62A1C">
        <w:rPr>
          <w:sz w:val="26"/>
          <w:szCs w:val="26"/>
        </w:rPr>
        <w:t>và phương hướng nhiệm vụ năm 202</w:t>
      </w:r>
      <w:r w:rsidR="00C468E1" w:rsidRPr="00A62A1C">
        <w:rPr>
          <w:sz w:val="26"/>
          <w:szCs w:val="26"/>
        </w:rPr>
        <w:t>1.</w:t>
      </w:r>
    </w:p>
    <w:p w:rsidR="006A3779" w:rsidRPr="00A62A1C" w:rsidRDefault="006A3779" w:rsidP="00DD020C">
      <w:pPr>
        <w:spacing w:before="60" w:after="60" w:line="360" w:lineRule="exact"/>
        <w:jc w:val="both"/>
        <w:rPr>
          <w:bCs/>
          <w:sz w:val="26"/>
          <w:szCs w:val="26"/>
        </w:rPr>
        <w:pPrChange w:id="61" w:author="DELL" w:date="2021-04-20T11:36:00Z">
          <w:pPr>
            <w:spacing w:before="60" w:after="60" w:line="400" w:lineRule="exact"/>
            <w:jc w:val="both"/>
          </w:pPr>
        </w:pPrChange>
      </w:pPr>
      <w:r w:rsidRPr="00A62A1C">
        <w:rPr>
          <w:b/>
          <w:bCs/>
          <w:sz w:val="26"/>
          <w:szCs w:val="26"/>
        </w:rPr>
        <w:t xml:space="preserve">Điều 6: </w:t>
      </w:r>
      <w:r w:rsidRPr="00A62A1C">
        <w:rPr>
          <w:bCs/>
          <w:sz w:val="26"/>
          <w:szCs w:val="26"/>
        </w:rPr>
        <w:t>Thông qua kế hoạch SXKD năm 202</w:t>
      </w:r>
      <w:r w:rsidR="00C468E1" w:rsidRPr="00A62A1C">
        <w:rPr>
          <w:bCs/>
          <w:sz w:val="26"/>
          <w:szCs w:val="26"/>
        </w:rPr>
        <w:t>1</w:t>
      </w:r>
      <w:r w:rsidRPr="00A62A1C">
        <w:rPr>
          <w:bCs/>
          <w:sz w:val="26"/>
          <w:szCs w:val="26"/>
        </w:rPr>
        <w:t>, hoạt động tài chính và công tác quản trị doanh nghiệp, các dự án đầu tư với các chỉ tiêu chính sau:</w:t>
      </w:r>
    </w:p>
    <w:p w:rsidR="006A3779" w:rsidRPr="00A62A1C" w:rsidRDefault="006A3779" w:rsidP="00DD020C">
      <w:pPr>
        <w:spacing w:before="60" w:after="60" w:line="360" w:lineRule="exact"/>
        <w:jc w:val="both"/>
        <w:rPr>
          <w:bCs/>
          <w:sz w:val="26"/>
          <w:szCs w:val="26"/>
        </w:rPr>
        <w:pPrChange w:id="62" w:author="DELL" w:date="2021-04-20T11:36:00Z">
          <w:pPr>
            <w:spacing w:before="60" w:after="60" w:line="400" w:lineRule="exact"/>
            <w:jc w:val="both"/>
          </w:pPr>
        </w:pPrChange>
      </w:pPr>
      <w:r w:rsidRPr="00A62A1C">
        <w:rPr>
          <w:b/>
          <w:bCs/>
          <w:sz w:val="26"/>
          <w:szCs w:val="26"/>
        </w:rPr>
        <w:t>6.1</w:t>
      </w:r>
      <w:r w:rsidRPr="00A62A1C">
        <w:rPr>
          <w:bCs/>
          <w:sz w:val="26"/>
          <w:szCs w:val="26"/>
        </w:rPr>
        <w:t xml:space="preserve"> Các chỉ tiêu cơ bản năm 202</w:t>
      </w:r>
      <w:r w:rsidR="00C468E1" w:rsidRPr="00A62A1C">
        <w:rPr>
          <w:bCs/>
          <w:sz w:val="26"/>
          <w:szCs w:val="26"/>
        </w:rPr>
        <w:t>1</w:t>
      </w:r>
    </w:p>
    <w:p w:rsidR="006A3779" w:rsidRPr="00A62A1C" w:rsidRDefault="006A3779" w:rsidP="00DD020C">
      <w:pPr>
        <w:spacing w:before="60" w:after="60" w:line="360" w:lineRule="exact"/>
        <w:ind w:firstLine="720"/>
        <w:jc w:val="both"/>
        <w:rPr>
          <w:sz w:val="26"/>
          <w:szCs w:val="26"/>
          <w:lang w:val="nl-NL"/>
        </w:rPr>
        <w:pPrChange w:id="63" w:author="DELL" w:date="2021-04-20T11:36:00Z">
          <w:pPr>
            <w:spacing w:before="60" w:after="60" w:line="400" w:lineRule="exact"/>
            <w:ind w:firstLine="720"/>
            <w:jc w:val="both"/>
          </w:pPr>
        </w:pPrChange>
      </w:pPr>
      <w:r w:rsidRPr="00A62A1C">
        <w:rPr>
          <w:sz w:val="26"/>
          <w:szCs w:val="26"/>
          <w:lang w:val="nl-NL"/>
        </w:rPr>
        <w:t>- Tổng giá trị SXKD</w:t>
      </w:r>
      <w:r w:rsidRPr="00A62A1C">
        <w:rPr>
          <w:sz w:val="26"/>
          <w:szCs w:val="26"/>
          <w:lang w:val="nl-NL"/>
        </w:rPr>
        <w:tab/>
      </w:r>
      <w:r w:rsidRPr="00A62A1C">
        <w:rPr>
          <w:sz w:val="26"/>
          <w:szCs w:val="26"/>
          <w:lang w:val="nl-NL"/>
        </w:rPr>
        <w:tab/>
        <w:t xml:space="preserve">: </w:t>
      </w:r>
      <w:r w:rsidR="003C59EA" w:rsidRPr="00A62A1C">
        <w:rPr>
          <w:lang w:val="nl-NL"/>
        </w:rPr>
        <w:t xml:space="preserve">326,8 </w:t>
      </w:r>
      <w:r w:rsidRPr="00A62A1C">
        <w:rPr>
          <w:sz w:val="26"/>
          <w:szCs w:val="26"/>
          <w:lang w:val="nl-NL"/>
        </w:rPr>
        <w:t xml:space="preserve">tỷ đồng </w:t>
      </w:r>
    </w:p>
    <w:p w:rsidR="006A3779" w:rsidRPr="00A62A1C" w:rsidRDefault="006A3779" w:rsidP="00DD020C">
      <w:pPr>
        <w:spacing w:before="60" w:after="60" w:line="360" w:lineRule="exact"/>
        <w:ind w:left="720" w:firstLine="720"/>
        <w:jc w:val="both"/>
        <w:rPr>
          <w:i/>
          <w:sz w:val="26"/>
          <w:szCs w:val="26"/>
          <w:lang w:val="nl-NL"/>
        </w:rPr>
        <w:pPrChange w:id="64" w:author="DELL" w:date="2021-04-20T11:36:00Z">
          <w:pPr>
            <w:spacing w:before="60" w:after="60" w:line="400" w:lineRule="exact"/>
            <w:ind w:left="720" w:firstLine="720"/>
            <w:jc w:val="both"/>
          </w:pPr>
        </w:pPrChange>
      </w:pPr>
      <w:r w:rsidRPr="00A62A1C">
        <w:rPr>
          <w:i/>
          <w:sz w:val="26"/>
          <w:szCs w:val="26"/>
          <w:lang w:val="nl-NL"/>
        </w:rPr>
        <w:t>Trong đó:</w:t>
      </w:r>
    </w:p>
    <w:p w:rsidR="006A3779" w:rsidRPr="00A62A1C" w:rsidRDefault="006A3779" w:rsidP="00DD020C">
      <w:pPr>
        <w:spacing w:before="60" w:after="60" w:line="360" w:lineRule="exact"/>
        <w:ind w:left="720" w:firstLine="720"/>
        <w:jc w:val="both"/>
        <w:rPr>
          <w:sz w:val="26"/>
          <w:szCs w:val="26"/>
          <w:lang w:val="nl-NL"/>
        </w:rPr>
        <w:pPrChange w:id="65" w:author="DELL" w:date="2021-04-20T11:36:00Z">
          <w:pPr>
            <w:spacing w:before="60" w:after="60" w:line="400" w:lineRule="exact"/>
            <w:ind w:left="720" w:firstLine="720"/>
            <w:jc w:val="both"/>
          </w:pPr>
        </w:pPrChange>
      </w:pPr>
      <w:r w:rsidRPr="00A62A1C">
        <w:rPr>
          <w:i/>
          <w:sz w:val="26"/>
          <w:szCs w:val="26"/>
          <w:lang w:val="nl-NL"/>
        </w:rPr>
        <w:t xml:space="preserve">+ </w:t>
      </w:r>
      <w:r w:rsidRPr="00A62A1C">
        <w:rPr>
          <w:sz w:val="26"/>
          <w:szCs w:val="26"/>
          <w:lang w:val="nl-NL"/>
        </w:rPr>
        <w:t>Sản lượng xây lắp</w:t>
      </w:r>
      <w:r w:rsidRPr="00A62A1C">
        <w:rPr>
          <w:sz w:val="26"/>
          <w:szCs w:val="26"/>
          <w:lang w:val="nl-NL"/>
        </w:rPr>
        <w:tab/>
      </w:r>
      <w:r w:rsidR="00C468E1" w:rsidRPr="00A62A1C">
        <w:rPr>
          <w:sz w:val="26"/>
          <w:szCs w:val="26"/>
          <w:lang w:val="nl-NL"/>
        </w:rPr>
        <w:t xml:space="preserve">: </w:t>
      </w:r>
      <w:r w:rsidR="003C59EA" w:rsidRPr="00A62A1C">
        <w:rPr>
          <w:sz w:val="26"/>
          <w:szCs w:val="26"/>
          <w:lang w:val="nl-NL"/>
        </w:rPr>
        <w:t>2</w:t>
      </w:r>
      <w:ins w:id="66" w:author="DELL" w:date="2021-04-20T11:29:00Z">
        <w:r w:rsidR="00D0114E">
          <w:rPr>
            <w:sz w:val="26"/>
            <w:szCs w:val="26"/>
            <w:lang w:val="nl-NL"/>
          </w:rPr>
          <w:t>5</w:t>
        </w:r>
      </w:ins>
      <w:del w:id="67" w:author="DELL" w:date="2021-04-20T11:29:00Z">
        <w:r w:rsidR="003C59EA" w:rsidRPr="00A62A1C" w:rsidDel="00D0114E">
          <w:rPr>
            <w:sz w:val="26"/>
            <w:szCs w:val="26"/>
            <w:lang w:val="nl-NL"/>
          </w:rPr>
          <w:delText>0</w:delText>
        </w:r>
      </w:del>
      <w:r w:rsidR="003C59EA" w:rsidRPr="00A62A1C">
        <w:rPr>
          <w:sz w:val="26"/>
          <w:szCs w:val="26"/>
          <w:lang w:val="nl-NL"/>
        </w:rPr>
        <w:t>5</w:t>
      </w:r>
      <w:r w:rsidRPr="00A62A1C">
        <w:rPr>
          <w:sz w:val="26"/>
          <w:szCs w:val="26"/>
          <w:lang w:val="nl-NL"/>
        </w:rPr>
        <w:t xml:space="preserve"> tỷ đồng </w:t>
      </w:r>
    </w:p>
    <w:p w:rsidR="006A3779" w:rsidRPr="00A62A1C" w:rsidRDefault="006A3779" w:rsidP="00DD020C">
      <w:pPr>
        <w:spacing w:before="60" w:after="60" w:line="360" w:lineRule="exact"/>
        <w:ind w:left="720" w:firstLine="720"/>
        <w:jc w:val="both"/>
        <w:rPr>
          <w:sz w:val="26"/>
          <w:szCs w:val="26"/>
          <w:lang w:val="nl-NL"/>
        </w:rPr>
        <w:pPrChange w:id="68" w:author="DELL" w:date="2021-04-20T11:36:00Z">
          <w:pPr>
            <w:spacing w:before="60" w:after="60" w:line="400" w:lineRule="exact"/>
            <w:ind w:left="720" w:firstLine="720"/>
            <w:jc w:val="both"/>
          </w:pPr>
        </w:pPrChange>
      </w:pPr>
      <w:r w:rsidRPr="00A62A1C">
        <w:rPr>
          <w:sz w:val="26"/>
          <w:szCs w:val="26"/>
          <w:lang w:val="nl-NL"/>
        </w:rPr>
        <w:t>+ Giá trị kinh doanh</w:t>
      </w:r>
      <w:r w:rsidR="002527CB">
        <w:rPr>
          <w:sz w:val="26"/>
          <w:szCs w:val="26"/>
          <w:lang w:val="nl-NL"/>
        </w:rPr>
        <w:t xml:space="preserve"> BĐS</w:t>
      </w:r>
      <w:r w:rsidRPr="00A62A1C">
        <w:rPr>
          <w:sz w:val="26"/>
          <w:szCs w:val="26"/>
          <w:lang w:val="nl-NL"/>
        </w:rPr>
        <w:t xml:space="preserve">: </w:t>
      </w:r>
      <w:r w:rsidR="003C59EA" w:rsidRPr="00A62A1C">
        <w:rPr>
          <w:sz w:val="26"/>
          <w:szCs w:val="26"/>
          <w:lang w:val="nl-NL"/>
        </w:rPr>
        <w:t>7</w:t>
      </w:r>
      <w:r w:rsidRPr="00A62A1C">
        <w:rPr>
          <w:sz w:val="26"/>
          <w:szCs w:val="26"/>
          <w:lang w:val="nl-NL"/>
        </w:rPr>
        <w:t xml:space="preserve">0 tỷ đồng </w:t>
      </w:r>
    </w:p>
    <w:p w:rsidR="00C468E1" w:rsidRPr="00A62A1C" w:rsidRDefault="00C468E1" w:rsidP="00DD020C">
      <w:pPr>
        <w:spacing w:before="60" w:after="60" w:line="360" w:lineRule="exact"/>
        <w:ind w:left="720" w:firstLine="720"/>
        <w:jc w:val="both"/>
        <w:rPr>
          <w:sz w:val="26"/>
          <w:szCs w:val="26"/>
          <w:lang w:val="nl-NL"/>
        </w:rPr>
        <w:pPrChange w:id="69" w:author="DELL" w:date="2021-04-20T11:36:00Z">
          <w:pPr>
            <w:spacing w:before="60" w:after="60" w:line="400" w:lineRule="exact"/>
            <w:ind w:left="720" w:firstLine="720"/>
            <w:jc w:val="both"/>
          </w:pPr>
        </w:pPrChange>
      </w:pPr>
      <w:r w:rsidRPr="00A62A1C">
        <w:rPr>
          <w:sz w:val="26"/>
          <w:szCs w:val="26"/>
          <w:lang w:val="nl-NL"/>
        </w:rPr>
        <w:t>+ Giá trị kinh doanh khác: 1,8 tỷ đồng</w:t>
      </w:r>
    </w:p>
    <w:p w:rsidR="006A3779" w:rsidRPr="00D0114E" w:rsidRDefault="006A3779" w:rsidP="00DD020C">
      <w:pPr>
        <w:spacing w:before="60" w:after="60" w:line="360" w:lineRule="exact"/>
        <w:ind w:firstLine="720"/>
        <w:jc w:val="both"/>
        <w:rPr>
          <w:sz w:val="26"/>
          <w:szCs w:val="26"/>
          <w:lang w:val="nl-NL"/>
          <w:rPrChange w:id="70" w:author="DELL" w:date="2021-04-20T11:29:00Z">
            <w:rPr>
              <w:color w:val="FF0000"/>
              <w:sz w:val="26"/>
              <w:szCs w:val="26"/>
              <w:lang w:val="nl-NL"/>
            </w:rPr>
          </w:rPrChange>
        </w:rPr>
        <w:pPrChange w:id="71" w:author="DELL" w:date="2021-04-20T11:36:00Z">
          <w:pPr>
            <w:spacing w:before="60" w:after="60" w:line="400" w:lineRule="exact"/>
            <w:ind w:firstLine="720"/>
            <w:jc w:val="both"/>
          </w:pPr>
        </w:pPrChange>
      </w:pPr>
      <w:r w:rsidRPr="00D0114E">
        <w:rPr>
          <w:sz w:val="26"/>
          <w:szCs w:val="26"/>
          <w:lang w:val="nl-NL"/>
          <w:rPrChange w:id="72" w:author="DELL" w:date="2021-04-20T11:29:00Z">
            <w:rPr>
              <w:color w:val="FF0000"/>
              <w:sz w:val="26"/>
              <w:szCs w:val="26"/>
              <w:lang w:val="nl-NL"/>
            </w:rPr>
          </w:rPrChange>
        </w:rPr>
        <w:t>- Vốn đầu tư</w:t>
      </w:r>
      <w:r w:rsidRPr="00D0114E">
        <w:rPr>
          <w:sz w:val="26"/>
          <w:szCs w:val="26"/>
          <w:lang w:val="nl-NL"/>
          <w:rPrChange w:id="73" w:author="DELL" w:date="2021-04-20T11:29:00Z">
            <w:rPr>
              <w:color w:val="FF0000"/>
              <w:sz w:val="26"/>
              <w:szCs w:val="26"/>
              <w:lang w:val="nl-NL"/>
            </w:rPr>
          </w:rPrChange>
        </w:rPr>
        <w:tab/>
      </w:r>
      <w:r w:rsidRPr="00D0114E">
        <w:rPr>
          <w:sz w:val="26"/>
          <w:szCs w:val="26"/>
          <w:lang w:val="nl-NL"/>
          <w:rPrChange w:id="74" w:author="DELL" w:date="2021-04-20T11:29:00Z">
            <w:rPr>
              <w:color w:val="FF0000"/>
              <w:sz w:val="26"/>
              <w:szCs w:val="26"/>
              <w:lang w:val="nl-NL"/>
            </w:rPr>
          </w:rPrChange>
        </w:rPr>
        <w:tab/>
        <w:t xml:space="preserve">           </w:t>
      </w:r>
      <w:r w:rsidRPr="00D0114E">
        <w:rPr>
          <w:sz w:val="26"/>
          <w:szCs w:val="26"/>
          <w:lang w:val="nl-NL"/>
          <w:rPrChange w:id="75" w:author="DELL" w:date="2021-04-20T11:29:00Z">
            <w:rPr>
              <w:color w:val="FF0000"/>
              <w:sz w:val="26"/>
              <w:szCs w:val="26"/>
              <w:lang w:val="nl-NL"/>
            </w:rPr>
          </w:rPrChange>
        </w:rPr>
        <w:tab/>
        <w:t xml:space="preserve">: </w:t>
      </w:r>
      <w:r w:rsidR="003C59EA" w:rsidRPr="00D0114E">
        <w:rPr>
          <w:sz w:val="26"/>
          <w:szCs w:val="26"/>
          <w:lang w:val="nl-NL"/>
          <w:rPrChange w:id="76" w:author="DELL" w:date="2021-04-20T11:29:00Z">
            <w:rPr>
              <w:color w:val="FF0000"/>
              <w:sz w:val="26"/>
              <w:szCs w:val="26"/>
              <w:lang w:val="nl-NL"/>
            </w:rPr>
          </w:rPrChange>
        </w:rPr>
        <w:t>1</w:t>
      </w:r>
      <w:r w:rsidR="002169D1" w:rsidRPr="00D0114E">
        <w:rPr>
          <w:sz w:val="26"/>
          <w:szCs w:val="26"/>
          <w:lang w:val="nl-NL"/>
          <w:rPrChange w:id="77" w:author="DELL" w:date="2021-04-20T11:29:00Z">
            <w:rPr>
              <w:color w:val="FF0000"/>
              <w:sz w:val="26"/>
              <w:szCs w:val="26"/>
              <w:lang w:val="nl-NL"/>
            </w:rPr>
          </w:rPrChange>
        </w:rPr>
        <w:t>3</w:t>
      </w:r>
      <w:r w:rsidRPr="00D0114E">
        <w:rPr>
          <w:sz w:val="26"/>
          <w:szCs w:val="26"/>
          <w:lang w:val="nl-NL"/>
          <w:rPrChange w:id="78" w:author="DELL" w:date="2021-04-20T11:29:00Z">
            <w:rPr>
              <w:color w:val="FF0000"/>
              <w:sz w:val="26"/>
              <w:szCs w:val="26"/>
              <w:lang w:val="nl-NL"/>
            </w:rPr>
          </w:rPrChange>
        </w:rPr>
        <w:t>0 tỷ đồng</w:t>
      </w:r>
    </w:p>
    <w:p w:rsidR="006A3779" w:rsidRPr="00A62A1C" w:rsidRDefault="006A3779" w:rsidP="00DD020C">
      <w:pPr>
        <w:spacing w:before="60" w:after="60" w:line="360" w:lineRule="exact"/>
        <w:ind w:firstLine="720"/>
        <w:jc w:val="both"/>
        <w:rPr>
          <w:sz w:val="26"/>
          <w:szCs w:val="26"/>
          <w:lang w:val="nl-NL"/>
        </w:rPr>
        <w:pPrChange w:id="79" w:author="DELL" w:date="2021-04-20T11:36:00Z">
          <w:pPr>
            <w:spacing w:before="60" w:after="60" w:line="400" w:lineRule="exact"/>
            <w:ind w:firstLine="720"/>
            <w:jc w:val="both"/>
          </w:pPr>
        </w:pPrChange>
      </w:pPr>
      <w:r w:rsidRPr="00A62A1C">
        <w:rPr>
          <w:sz w:val="26"/>
          <w:szCs w:val="26"/>
          <w:lang w:val="nl-NL"/>
        </w:rPr>
        <w:t>- Doanh thu thuần</w:t>
      </w:r>
      <w:r w:rsidRPr="00A62A1C">
        <w:rPr>
          <w:sz w:val="26"/>
          <w:szCs w:val="26"/>
          <w:lang w:val="nl-NL"/>
        </w:rPr>
        <w:tab/>
      </w:r>
      <w:r w:rsidRPr="00A62A1C">
        <w:rPr>
          <w:sz w:val="26"/>
          <w:szCs w:val="26"/>
          <w:lang w:val="nl-NL"/>
        </w:rPr>
        <w:tab/>
        <w:t xml:space="preserve">: </w:t>
      </w:r>
      <w:r w:rsidR="0070203A" w:rsidRPr="00A62A1C">
        <w:rPr>
          <w:sz w:val="26"/>
          <w:szCs w:val="26"/>
          <w:lang w:val="nl-NL"/>
        </w:rPr>
        <w:t>282</w:t>
      </w:r>
      <w:r w:rsidRPr="00A62A1C">
        <w:rPr>
          <w:sz w:val="26"/>
          <w:szCs w:val="26"/>
          <w:lang w:val="nl-NL"/>
        </w:rPr>
        <w:t xml:space="preserve"> tỷ đồng</w:t>
      </w:r>
    </w:p>
    <w:p w:rsidR="006A3779" w:rsidRPr="00DF4EC1" w:rsidRDefault="006A3779" w:rsidP="00DD020C">
      <w:pPr>
        <w:spacing w:before="60" w:after="60" w:line="360" w:lineRule="exact"/>
        <w:ind w:firstLine="720"/>
        <w:jc w:val="both"/>
        <w:rPr>
          <w:color w:val="FF0000"/>
          <w:sz w:val="26"/>
          <w:szCs w:val="26"/>
          <w:lang w:val="nl-NL"/>
        </w:rPr>
        <w:pPrChange w:id="80" w:author="DELL" w:date="2021-04-20T11:36:00Z">
          <w:pPr>
            <w:spacing w:before="60" w:after="60" w:line="380" w:lineRule="exact"/>
            <w:ind w:firstLine="720"/>
            <w:jc w:val="both"/>
          </w:pPr>
        </w:pPrChange>
      </w:pPr>
      <w:r w:rsidRPr="00DF4EC1">
        <w:rPr>
          <w:color w:val="FF0000"/>
          <w:sz w:val="26"/>
          <w:szCs w:val="26"/>
          <w:lang w:val="nl-NL"/>
        </w:rPr>
        <w:t>- Lợi nhuận trước thuế</w:t>
      </w:r>
      <w:r w:rsidRPr="00DF4EC1">
        <w:rPr>
          <w:color w:val="FF0000"/>
          <w:sz w:val="26"/>
          <w:szCs w:val="26"/>
          <w:lang w:val="nl-NL"/>
        </w:rPr>
        <w:tab/>
        <w:t xml:space="preserve">: </w:t>
      </w:r>
      <w:r w:rsidR="00DF4EC1" w:rsidRPr="00DF4EC1">
        <w:rPr>
          <w:color w:val="FF0000"/>
          <w:sz w:val="26"/>
          <w:szCs w:val="26"/>
          <w:lang w:val="nl-NL"/>
        </w:rPr>
        <w:t>2</w:t>
      </w:r>
      <w:r w:rsidR="003C59EA" w:rsidRPr="00DF4EC1">
        <w:rPr>
          <w:color w:val="FF0000"/>
          <w:sz w:val="26"/>
          <w:szCs w:val="26"/>
          <w:lang w:val="nl-NL"/>
        </w:rPr>
        <w:t>,0</w:t>
      </w:r>
      <w:r w:rsidRPr="00DF4EC1">
        <w:rPr>
          <w:color w:val="FF0000"/>
          <w:sz w:val="26"/>
          <w:szCs w:val="26"/>
          <w:lang w:val="nl-NL"/>
        </w:rPr>
        <w:t xml:space="preserve"> tỷ đồng</w:t>
      </w:r>
    </w:p>
    <w:p w:rsidR="006A3779" w:rsidRPr="00A62A1C" w:rsidRDefault="006A3779" w:rsidP="00DD020C">
      <w:pPr>
        <w:spacing w:before="60" w:after="60" w:line="360" w:lineRule="exact"/>
        <w:ind w:firstLine="720"/>
        <w:jc w:val="both"/>
        <w:rPr>
          <w:sz w:val="26"/>
          <w:szCs w:val="26"/>
          <w:lang w:val="nl-NL"/>
        </w:rPr>
        <w:pPrChange w:id="81" w:author="DELL" w:date="2021-04-20T11:36:00Z">
          <w:pPr>
            <w:spacing w:before="60" w:after="60" w:line="380" w:lineRule="exact"/>
            <w:ind w:firstLine="720"/>
            <w:jc w:val="both"/>
          </w:pPr>
        </w:pPrChange>
      </w:pPr>
      <w:r w:rsidRPr="00A62A1C">
        <w:rPr>
          <w:sz w:val="26"/>
          <w:szCs w:val="26"/>
          <w:lang w:val="nl-NL"/>
        </w:rPr>
        <w:lastRenderedPageBreak/>
        <w:t>- Nộp ngân sách</w:t>
      </w:r>
      <w:r w:rsidRPr="00A62A1C">
        <w:rPr>
          <w:sz w:val="26"/>
          <w:szCs w:val="26"/>
          <w:lang w:val="nl-NL"/>
        </w:rPr>
        <w:tab/>
      </w:r>
      <w:r w:rsidRPr="00A62A1C">
        <w:rPr>
          <w:sz w:val="26"/>
          <w:szCs w:val="26"/>
          <w:lang w:val="nl-NL"/>
        </w:rPr>
        <w:tab/>
        <w:t xml:space="preserve">: </w:t>
      </w:r>
      <w:r w:rsidR="00C468E1" w:rsidRPr="00A62A1C">
        <w:rPr>
          <w:sz w:val="26"/>
          <w:szCs w:val="26"/>
          <w:lang w:val="nl-NL"/>
        </w:rPr>
        <w:t>8,0</w:t>
      </w:r>
      <w:r w:rsidRPr="00A62A1C">
        <w:rPr>
          <w:sz w:val="26"/>
          <w:szCs w:val="26"/>
          <w:lang w:val="nl-NL"/>
        </w:rPr>
        <w:t xml:space="preserve"> tỷ đồng</w:t>
      </w:r>
    </w:p>
    <w:p w:rsidR="006A3779" w:rsidRPr="00A62A1C" w:rsidRDefault="006A3779" w:rsidP="00DD020C">
      <w:pPr>
        <w:spacing w:before="60" w:after="60" w:line="360" w:lineRule="exact"/>
        <w:ind w:firstLine="720"/>
        <w:jc w:val="both"/>
        <w:rPr>
          <w:sz w:val="26"/>
          <w:szCs w:val="26"/>
          <w:lang w:val="nl-NL"/>
        </w:rPr>
        <w:pPrChange w:id="82" w:author="DELL" w:date="2021-04-20T11:36:00Z">
          <w:pPr>
            <w:spacing w:before="60" w:after="60" w:line="380" w:lineRule="exact"/>
            <w:ind w:firstLine="720"/>
            <w:jc w:val="both"/>
          </w:pPr>
        </w:pPrChange>
      </w:pPr>
      <w:r w:rsidRPr="00A82043">
        <w:rPr>
          <w:color w:val="FF0000"/>
          <w:sz w:val="26"/>
          <w:szCs w:val="26"/>
          <w:lang w:val="nl-NL"/>
        </w:rPr>
        <w:t>- Chi trả cổ tức</w:t>
      </w:r>
      <w:r w:rsidRPr="00A82043">
        <w:rPr>
          <w:color w:val="FF0000"/>
          <w:sz w:val="26"/>
          <w:szCs w:val="26"/>
          <w:lang w:val="nl-NL"/>
        </w:rPr>
        <w:tab/>
      </w:r>
      <w:r w:rsidRPr="00A62A1C">
        <w:rPr>
          <w:sz w:val="26"/>
          <w:szCs w:val="26"/>
          <w:lang w:val="nl-NL"/>
        </w:rPr>
        <w:tab/>
        <w:t xml:space="preserve">: </w:t>
      </w:r>
      <w:r w:rsidR="00A82043" w:rsidRPr="00A82043">
        <w:rPr>
          <w:color w:val="FF0000"/>
          <w:sz w:val="26"/>
          <w:szCs w:val="26"/>
          <w:lang w:val="nl-NL"/>
        </w:rPr>
        <w:t>3</w:t>
      </w:r>
      <w:r w:rsidRPr="00A82043">
        <w:rPr>
          <w:color w:val="FF0000"/>
          <w:sz w:val="26"/>
          <w:szCs w:val="26"/>
          <w:lang w:val="nl-NL"/>
        </w:rPr>
        <w:t>%/vốn điều lệ</w:t>
      </w:r>
    </w:p>
    <w:p w:rsidR="006A3779" w:rsidRPr="00A62A1C" w:rsidRDefault="006A3779" w:rsidP="00DD020C">
      <w:pPr>
        <w:pStyle w:val="BodyTextIndent2"/>
        <w:spacing w:before="60" w:after="60" w:line="360" w:lineRule="exact"/>
        <w:ind w:firstLine="0"/>
        <w:jc w:val="both"/>
        <w:rPr>
          <w:sz w:val="26"/>
          <w:szCs w:val="26"/>
          <w:lang w:val="nl-NL"/>
        </w:rPr>
        <w:pPrChange w:id="83" w:author="DELL" w:date="2021-04-20T11:36:00Z">
          <w:pPr>
            <w:pStyle w:val="BodyTextIndent2"/>
            <w:spacing w:before="60" w:after="60" w:line="380" w:lineRule="exact"/>
            <w:ind w:firstLine="0"/>
            <w:jc w:val="both"/>
          </w:pPr>
        </w:pPrChange>
      </w:pPr>
      <w:r w:rsidRPr="00A62A1C">
        <w:rPr>
          <w:b/>
          <w:bCs/>
          <w:sz w:val="26"/>
          <w:szCs w:val="26"/>
          <w:lang w:val="nl-NL"/>
        </w:rPr>
        <w:t xml:space="preserve">6.2. </w:t>
      </w:r>
      <w:r w:rsidRPr="00A62A1C">
        <w:rPr>
          <w:bCs/>
          <w:sz w:val="26"/>
          <w:szCs w:val="26"/>
          <w:lang w:val="nl-NL"/>
        </w:rPr>
        <w:t>Đại hội thông qua kế hoạch đầu tư dự án</w:t>
      </w:r>
      <w:r w:rsidRPr="00A62A1C">
        <w:rPr>
          <w:sz w:val="26"/>
          <w:szCs w:val="26"/>
          <w:lang w:val="nl-NL"/>
        </w:rPr>
        <w:t xml:space="preserve"> năm 202</w:t>
      </w:r>
      <w:r w:rsidR="00C468E1" w:rsidRPr="00A62A1C">
        <w:rPr>
          <w:sz w:val="26"/>
          <w:szCs w:val="26"/>
          <w:lang w:val="nl-NL"/>
        </w:rPr>
        <w:t>1</w:t>
      </w:r>
      <w:r w:rsidRPr="00A62A1C">
        <w:rPr>
          <w:sz w:val="26"/>
          <w:szCs w:val="26"/>
          <w:lang w:val="nl-NL"/>
        </w:rPr>
        <w:t xml:space="preserve"> cụ thể như sau:</w:t>
      </w:r>
    </w:p>
    <w:p w:rsidR="006A3779" w:rsidRPr="00A62A1C" w:rsidRDefault="006A3779" w:rsidP="00DD020C">
      <w:pPr>
        <w:pStyle w:val="BodyTextIndent2"/>
        <w:spacing w:before="60" w:after="60" w:line="360" w:lineRule="exact"/>
        <w:ind w:left="720" w:firstLine="0"/>
        <w:jc w:val="both"/>
        <w:rPr>
          <w:sz w:val="26"/>
          <w:szCs w:val="26"/>
          <w:lang w:val="nl-NL"/>
        </w:rPr>
        <w:pPrChange w:id="84" w:author="DELL" w:date="2021-04-20T11:36:00Z">
          <w:pPr>
            <w:pStyle w:val="BodyTextIndent2"/>
            <w:spacing w:before="60" w:after="60" w:line="380" w:lineRule="exact"/>
            <w:ind w:left="720" w:firstLine="0"/>
            <w:jc w:val="both"/>
          </w:pPr>
        </w:pPrChange>
      </w:pPr>
      <w:r w:rsidRPr="00A62A1C">
        <w:rPr>
          <w:sz w:val="26"/>
          <w:szCs w:val="26"/>
          <w:lang w:val="nl-NL"/>
        </w:rPr>
        <w:t>* Dự kiến xin Tổng công ty đầu tư thứ phát tại các dự án:</w:t>
      </w:r>
    </w:p>
    <w:p w:rsidR="001D78E8" w:rsidRPr="00A62A1C" w:rsidRDefault="001D78E8" w:rsidP="00DD020C">
      <w:pPr>
        <w:pStyle w:val="BodyTextIndent2"/>
        <w:spacing w:before="60" w:after="60" w:line="360" w:lineRule="exact"/>
        <w:jc w:val="both"/>
        <w:rPr>
          <w:sz w:val="26"/>
          <w:szCs w:val="26"/>
          <w:lang w:val="nl-NL"/>
        </w:rPr>
        <w:pPrChange w:id="85" w:author="DELL" w:date="2021-04-20T11:36:00Z">
          <w:pPr>
            <w:pStyle w:val="BodyTextIndent2"/>
            <w:spacing w:before="60" w:after="60" w:line="380" w:lineRule="exact"/>
            <w:jc w:val="both"/>
          </w:pPr>
        </w:pPrChange>
      </w:pPr>
      <w:r w:rsidRPr="00A62A1C">
        <w:rPr>
          <w:sz w:val="26"/>
          <w:szCs w:val="26"/>
          <w:lang w:val="nl-NL"/>
        </w:rPr>
        <w:t xml:space="preserve">- Xin chuyển nhượng đầu tư thứ phát Dự án HUD Sơn Tây giai đoạn 2.  </w:t>
      </w:r>
    </w:p>
    <w:p w:rsidR="001D78E8" w:rsidRPr="00A62A1C" w:rsidRDefault="001D78E8" w:rsidP="00DD020C">
      <w:pPr>
        <w:pStyle w:val="BodyTextIndent2"/>
        <w:spacing w:before="60" w:after="60" w:line="360" w:lineRule="exact"/>
        <w:jc w:val="both"/>
        <w:rPr>
          <w:sz w:val="26"/>
          <w:szCs w:val="26"/>
          <w:lang w:val="nl-NL"/>
        </w:rPr>
        <w:pPrChange w:id="86" w:author="DELL" w:date="2021-04-20T11:36:00Z">
          <w:pPr>
            <w:pStyle w:val="BodyTextIndent2"/>
            <w:spacing w:before="60" w:after="60" w:line="380" w:lineRule="exact"/>
            <w:jc w:val="both"/>
          </w:pPr>
        </w:pPrChange>
      </w:pPr>
      <w:r w:rsidRPr="00A62A1C">
        <w:rPr>
          <w:sz w:val="26"/>
          <w:szCs w:val="26"/>
          <w:lang w:val="nl-NL"/>
        </w:rPr>
        <w:t>- Xin chuyển nhượng đầu tư thứ phát Dự án nhà ở cao tầng lô đất CT-01 Khu đô thị bắc thành phố Hà Tĩnh, phường Nguyễn Du, thành phố Hà Tĩnh với diện tích khoảng 1ha</w:t>
      </w:r>
      <w:del w:id="87" w:author="Admin" w:date="2021-04-01T13:43:00Z">
        <w:r w:rsidRPr="00A62A1C" w:rsidDel="001C03EA">
          <w:rPr>
            <w:sz w:val="26"/>
            <w:szCs w:val="26"/>
            <w:lang w:val="nl-NL"/>
          </w:rPr>
          <w:delText xml:space="preserve"> m2</w:delText>
        </w:r>
      </w:del>
      <w:r w:rsidRPr="00A62A1C">
        <w:rPr>
          <w:sz w:val="26"/>
          <w:szCs w:val="26"/>
          <w:lang w:val="nl-NL"/>
        </w:rPr>
        <w:t>, tổng mức đầu tư dự kiến 293,5 tỷ đồng.</w:t>
      </w:r>
    </w:p>
    <w:p w:rsidR="001D78E8" w:rsidRPr="00A62A1C" w:rsidRDefault="001D78E8" w:rsidP="00DD020C">
      <w:pPr>
        <w:pStyle w:val="BodyTextIndent2"/>
        <w:spacing w:before="60" w:after="60" w:line="360" w:lineRule="exact"/>
        <w:jc w:val="both"/>
        <w:rPr>
          <w:sz w:val="26"/>
          <w:szCs w:val="26"/>
          <w:lang w:val="nl-NL"/>
        </w:rPr>
        <w:pPrChange w:id="88" w:author="DELL" w:date="2021-04-20T11:36:00Z">
          <w:pPr>
            <w:pStyle w:val="BodyTextIndent2"/>
            <w:spacing w:before="60" w:after="60" w:line="380" w:lineRule="exact"/>
            <w:jc w:val="both"/>
          </w:pPr>
        </w:pPrChange>
      </w:pPr>
      <w:r w:rsidRPr="00A62A1C">
        <w:rPr>
          <w:sz w:val="26"/>
          <w:szCs w:val="26"/>
          <w:lang w:val="nl-NL"/>
        </w:rPr>
        <w:t>- Dự án khác tại các địa bàn Hà Nội và các tỉnh khác theo nhu cầu chuyển nhượng của Tổng công ty;</w:t>
      </w:r>
    </w:p>
    <w:p w:rsidR="001D78E8" w:rsidRPr="00A62A1C" w:rsidRDefault="001D78E8" w:rsidP="00DD020C">
      <w:pPr>
        <w:pStyle w:val="BodyTextIndent2"/>
        <w:spacing w:before="60" w:after="60" w:line="360" w:lineRule="exact"/>
        <w:jc w:val="both"/>
        <w:rPr>
          <w:sz w:val="26"/>
          <w:szCs w:val="26"/>
          <w:lang w:val="nl-NL"/>
        </w:rPr>
        <w:pPrChange w:id="89" w:author="DELL" w:date="2021-04-20T11:36:00Z">
          <w:pPr>
            <w:pStyle w:val="BodyTextIndent2"/>
            <w:spacing w:before="60" w:after="60" w:line="380" w:lineRule="exact"/>
            <w:jc w:val="both"/>
          </w:pPr>
        </w:pPrChange>
      </w:pPr>
      <w:r w:rsidRPr="00A62A1C">
        <w:rPr>
          <w:sz w:val="26"/>
          <w:szCs w:val="26"/>
          <w:lang w:val="nl-NL"/>
        </w:rPr>
        <w:t>* Dự kiến đấu thầu Chủ đầu tư hoặc đấu giá quyền sử dụng đất:</w:t>
      </w:r>
    </w:p>
    <w:p w:rsidR="001D78E8" w:rsidRPr="00A62A1C" w:rsidRDefault="001D78E8" w:rsidP="00DD020C">
      <w:pPr>
        <w:shd w:val="clear" w:color="auto" w:fill="FFFFFF"/>
        <w:tabs>
          <w:tab w:val="left" w:pos="432"/>
        </w:tabs>
        <w:spacing w:before="60" w:after="60" w:line="360" w:lineRule="exact"/>
        <w:jc w:val="both"/>
        <w:rPr>
          <w:sz w:val="26"/>
          <w:szCs w:val="26"/>
          <w:lang w:val="pt-BR"/>
        </w:rPr>
        <w:pPrChange w:id="90" w:author="DELL" w:date="2021-04-20T11:36:00Z">
          <w:pPr>
            <w:shd w:val="clear" w:color="auto" w:fill="FFFFFF"/>
            <w:tabs>
              <w:tab w:val="left" w:pos="432"/>
            </w:tabs>
            <w:spacing w:before="60" w:after="60" w:line="380" w:lineRule="exact"/>
            <w:jc w:val="both"/>
          </w:pPr>
        </w:pPrChange>
      </w:pPr>
      <w:r w:rsidRPr="00A62A1C">
        <w:rPr>
          <w:sz w:val="26"/>
          <w:szCs w:val="26"/>
          <w:lang w:val="pt-BR"/>
        </w:rPr>
        <w:tab/>
        <w:t xml:space="preserve">- Dự án Tân Lập 14 ha tại thành phố Thái Nguyên theo hình thức hợp tác đầu tư </w:t>
      </w:r>
    </w:p>
    <w:p w:rsidR="001D78E8" w:rsidRPr="00A62A1C" w:rsidRDefault="001D78E8" w:rsidP="00DD020C">
      <w:pPr>
        <w:shd w:val="clear" w:color="auto" w:fill="FFFFFF"/>
        <w:tabs>
          <w:tab w:val="left" w:pos="432"/>
        </w:tabs>
        <w:spacing w:before="60" w:after="60" w:line="360" w:lineRule="exact"/>
        <w:jc w:val="both"/>
        <w:rPr>
          <w:sz w:val="26"/>
          <w:szCs w:val="26"/>
          <w:lang w:val="pt-BR"/>
        </w:rPr>
        <w:pPrChange w:id="91" w:author="DELL" w:date="2021-04-20T11:36:00Z">
          <w:pPr>
            <w:shd w:val="clear" w:color="auto" w:fill="FFFFFF"/>
            <w:tabs>
              <w:tab w:val="left" w:pos="432"/>
            </w:tabs>
            <w:spacing w:before="60" w:after="60" w:line="380" w:lineRule="exact"/>
            <w:jc w:val="both"/>
          </w:pPr>
        </w:pPrChange>
      </w:pPr>
      <w:r w:rsidRPr="00A62A1C">
        <w:rPr>
          <w:sz w:val="26"/>
          <w:szCs w:val="26"/>
          <w:lang w:val="pt-BR"/>
        </w:rPr>
        <w:tab/>
        <w:t>- Dự án 6 ha tại phường Đề Thám, thành phố Cao Bằng theo hình thức hợp tác đầu tư</w:t>
      </w:r>
    </w:p>
    <w:p w:rsidR="001D78E8" w:rsidRPr="00A62A1C" w:rsidRDefault="001D78E8" w:rsidP="00DD020C">
      <w:pPr>
        <w:shd w:val="clear" w:color="auto" w:fill="FFFFFF"/>
        <w:tabs>
          <w:tab w:val="left" w:pos="432"/>
        </w:tabs>
        <w:spacing w:before="60" w:after="60" w:line="360" w:lineRule="exact"/>
        <w:jc w:val="both"/>
        <w:rPr>
          <w:sz w:val="26"/>
          <w:szCs w:val="26"/>
          <w:lang w:val="pt-BR"/>
        </w:rPr>
        <w:pPrChange w:id="92" w:author="DELL" w:date="2021-04-20T11:36:00Z">
          <w:pPr>
            <w:shd w:val="clear" w:color="auto" w:fill="FFFFFF"/>
            <w:tabs>
              <w:tab w:val="left" w:pos="432"/>
            </w:tabs>
            <w:spacing w:before="60" w:after="60" w:line="380" w:lineRule="exact"/>
            <w:jc w:val="both"/>
          </w:pPr>
        </w:pPrChange>
      </w:pPr>
      <w:r w:rsidRPr="00A62A1C">
        <w:rPr>
          <w:sz w:val="26"/>
          <w:szCs w:val="26"/>
          <w:lang w:val="pt-BR"/>
        </w:rPr>
        <w:tab/>
        <w:t>- Dự án 14,2 ha tại Hưng Nguyên, Nghệ An</w:t>
      </w:r>
    </w:p>
    <w:p w:rsidR="001D78E8" w:rsidRPr="00A62A1C" w:rsidRDefault="001D78E8" w:rsidP="00DD020C">
      <w:pPr>
        <w:shd w:val="clear" w:color="auto" w:fill="FFFFFF"/>
        <w:tabs>
          <w:tab w:val="left" w:pos="432"/>
        </w:tabs>
        <w:spacing w:before="60" w:after="60" w:line="360" w:lineRule="exact"/>
        <w:jc w:val="both"/>
        <w:rPr>
          <w:sz w:val="26"/>
          <w:szCs w:val="26"/>
          <w:lang w:val="pt-BR"/>
        </w:rPr>
        <w:pPrChange w:id="93" w:author="DELL" w:date="2021-04-20T11:36:00Z">
          <w:pPr>
            <w:shd w:val="clear" w:color="auto" w:fill="FFFFFF"/>
            <w:tabs>
              <w:tab w:val="left" w:pos="432"/>
            </w:tabs>
            <w:spacing w:before="60" w:after="60" w:line="380" w:lineRule="exact"/>
            <w:jc w:val="both"/>
          </w:pPr>
        </w:pPrChange>
      </w:pPr>
      <w:r w:rsidRPr="00A62A1C">
        <w:rPr>
          <w:sz w:val="26"/>
          <w:szCs w:val="26"/>
          <w:lang w:val="pt-BR"/>
        </w:rPr>
        <w:tab/>
        <w:t xml:space="preserve">- Triển khai công tác đấu giá quyền sử dụng đất dự án Hồng Lĩnh - Hà Tĩnh. </w:t>
      </w:r>
    </w:p>
    <w:p w:rsidR="001D78E8" w:rsidRPr="00A62A1C" w:rsidRDefault="001D78E8" w:rsidP="00DD020C">
      <w:pPr>
        <w:shd w:val="clear" w:color="auto" w:fill="FFFFFF"/>
        <w:tabs>
          <w:tab w:val="left" w:pos="432"/>
        </w:tabs>
        <w:spacing w:before="60" w:after="60" w:line="360" w:lineRule="exact"/>
        <w:jc w:val="both"/>
        <w:rPr>
          <w:sz w:val="26"/>
          <w:szCs w:val="26"/>
          <w:lang w:val="pt-BR"/>
        </w:rPr>
        <w:pPrChange w:id="94" w:author="DELL" w:date="2021-04-20T11:36:00Z">
          <w:pPr>
            <w:shd w:val="clear" w:color="auto" w:fill="FFFFFF"/>
            <w:tabs>
              <w:tab w:val="left" w:pos="432"/>
            </w:tabs>
            <w:spacing w:before="60" w:after="60" w:line="380" w:lineRule="exact"/>
            <w:jc w:val="both"/>
          </w:pPr>
        </w:pPrChange>
      </w:pPr>
      <w:r w:rsidRPr="00A62A1C">
        <w:rPr>
          <w:sz w:val="26"/>
          <w:szCs w:val="26"/>
          <w:lang w:val="pt-BR"/>
        </w:rPr>
        <w:tab/>
        <w:t>- Tiến hành tài trợ lập quy hoạch 1/500 tại thành phố Ngã Bảy tỉnh Hậu Giang.</w:t>
      </w:r>
    </w:p>
    <w:p w:rsidR="00EE5D9D" w:rsidRDefault="00EE5D9D" w:rsidP="00DD020C">
      <w:pPr>
        <w:tabs>
          <w:tab w:val="left" w:pos="432"/>
        </w:tabs>
        <w:spacing w:before="60" w:after="60" w:line="360" w:lineRule="exact"/>
        <w:jc w:val="both"/>
        <w:rPr>
          <w:sz w:val="26"/>
          <w:szCs w:val="26"/>
        </w:rPr>
        <w:pPrChange w:id="95" w:author="DELL" w:date="2021-04-20T11:36:00Z">
          <w:pPr>
            <w:tabs>
              <w:tab w:val="left" w:pos="432"/>
            </w:tabs>
            <w:spacing w:before="60" w:after="60" w:line="380" w:lineRule="exact"/>
            <w:jc w:val="both"/>
          </w:pPr>
        </w:pPrChange>
      </w:pPr>
      <w:r>
        <w:rPr>
          <w:sz w:val="26"/>
          <w:szCs w:val="26"/>
          <w:lang w:val="nl-NL"/>
        </w:rPr>
        <w:tab/>
        <w:t xml:space="preserve">- </w:t>
      </w:r>
      <w:r w:rsidRPr="00BC2A0B">
        <w:rPr>
          <w:sz w:val="26"/>
          <w:szCs w:val="26"/>
          <w:lang w:val="nl-NL"/>
        </w:rPr>
        <w:t xml:space="preserve">Ngoài các dự án cụ thể trên, Công ty HUD3 tiếp tục xúc tiến đầu tư các dự án mới </w:t>
      </w:r>
      <w:r w:rsidRPr="00BC2A0B">
        <w:rPr>
          <w:sz w:val="26"/>
          <w:szCs w:val="26"/>
        </w:rPr>
        <w:t xml:space="preserve">theo hướng </w:t>
      </w:r>
      <w:r w:rsidRPr="00BC2A0B">
        <w:rPr>
          <w:rFonts w:cs="Calibri"/>
          <w:sz w:val="26"/>
          <w:szCs w:val="26"/>
        </w:rPr>
        <w:t>đấ</w:t>
      </w:r>
      <w:r w:rsidRPr="00BC2A0B">
        <w:rPr>
          <w:sz w:val="26"/>
          <w:szCs w:val="26"/>
        </w:rPr>
        <w:t>u th</w:t>
      </w:r>
      <w:r w:rsidRPr="00BC2A0B">
        <w:rPr>
          <w:rFonts w:cs="Calibri"/>
          <w:sz w:val="26"/>
          <w:szCs w:val="26"/>
        </w:rPr>
        <w:t>ầ</w:t>
      </w:r>
      <w:r w:rsidRPr="00BC2A0B">
        <w:rPr>
          <w:sz w:val="26"/>
          <w:szCs w:val="26"/>
        </w:rPr>
        <w:t>u Chủ đầu tư</w:t>
      </w:r>
      <w:r>
        <w:rPr>
          <w:sz w:val="26"/>
          <w:szCs w:val="26"/>
        </w:rPr>
        <w:t>,</w:t>
      </w:r>
      <w:r w:rsidRPr="00BC2A0B">
        <w:rPr>
          <w:sz w:val="26"/>
          <w:szCs w:val="26"/>
        </w:rPr>
        <w:t xml:space="preserve"> mua lại dự án có quy mô phù hợp với nguồn vốn của Công ty</w:t>
      </w:r>
      <w:r>
        <w:rPr>
          <w:sz w:val="26"/>
          <w:szCs w:val="26"/>
        </w:rPr>
        <w:t xml:space="preserve"> hoặc thực hiện hợp tác đầu tư dự án</w:t>
      </w:r>
      <w:r w:rsidRPr="00BC2A0B">
        <w:rPr>
          <w:sz w:val="26"/>
          <w:szCs w:val="26"/>
        </w:rPr>
        <w:t xml:space="preserve">. </w:t>
      </w:r>
    </w:p>
    <w:p w:rsidR="005E7536" w:rsidRPr="005E7536" w:rsidRDefault="006A3779" w:rsidP="00DD020C">
      <w:pPr>
        <w:pStyle w:val="BodyTextIndent2"/>
        <w:spacing w:before="60" w:after="60" w:line="360" w:lineRule="exact"/>
        <w:ind w:firstLine="720"/>
        <w:jc w:val="both"/>
        <w:rPr>
          <w:bCs/>
          <w:sz w:val="26"/>
          <w:szCs w:val="26"/>
          <w:lang w:val="nl-NL"/>
        </w:rPr>
        <w:pPrChange w:id="96" w:author="DELL" w:date="2021-04-20T11:36:00Z">
          <w:pPr>
            <w:pStyle w:val="BodyTextIndent2"/>
            <w:spacing w:before="60" w:after="60" w:line="380" w:lineRule="exact"/>
            <w:ind w:firstLine="720"/>
            <w:jc w:val="both"/>
          </w:pPr>
        </w:pPrChange>
      </w:pPr>
      <w:r w:rsidRPr="00A62A1C">
        <w:rPr>
          <w:b/>
          <w:bCs/>
          <w:sz w:val="26"/>
          <w:szCs w:val="26"/>
          <w:lang w:val="nl-NL"/>
        </w:rPr>
        <w:t xml:space="preserve">Điều 7: </w:t>
      </w:r>
      <w:r w:rsidRPr="00A62A1C">
        <w:rPr>
          <w:spacing w:val="-10"/>
          <w:sz w:val="26"/>
          <w:szCs w:val="26"/>
          <w:lang w:val="nl-NL"/>
        </w:rPr>
        <w:t xml:space="preserve">Thông qua </w:t>
      </w:r>
      <w:r w:rsidR="005E7536" w:rsidRPr="005E7536">
        <w:rPr>
          <w:bCs/>
          <w:sz w:val="26"/>
          <w:szCs w:val="26"/>
          <w:lang w:val="nl-NL"/>
        </w:rPr>
        <w:t xml:space="preserve">Kế hoạch thù lao </w:t>
      </w:r>
      <w:r w:rsidR="005E7536" w:rsidRPr="005E7536">
        <w:rPr>
          <w:sz w:val="26"/>
          <w:szCs w:val="26"/>
        </w:rPr>
        <w:t>của Hội đồng quản trị, Ban kiểm soát công ty</w:t>
      </w:r>
      <w:r w:rsidR="005E7536" w:rsidRPr="005E7536">
        <w:rPr>
          <w:bCs/>
          <w:sz w:val="26"/>
          <w:szCs w:val="26"/>
          <w:lang w:val="nl-NL"/>
        </w:rPr>
        <w:t xml:space="preserve">:  </w:t>
      </w:r>
    </w:p>
    <w:p w:rsidR="00F01EAB" w:rsidRPr="0044594C" w:rsidRDefault="00F01EAB" w:rsidP="00DD020C">
      <w:pPr>
        <w:spacing w:before="60" w:after="60" w:line="360" w:lineRule="exact"/>
        <w:ind w:firstLine="566"/>
        <w:jc w:val="both"/>
        <w:rPr>
          <w:sz w:val="26"/>
          <w:szCs w:val="26"/>
        </w:rPr>
        <w:pPrChange w:id="97" w:author="DELL" w:date="2021-04-20T11:36:00Z">
          <w:pPr>
            <w:spacing w:before="60" w:after="60" w:line="380" w:lineRule="exact"/>
            <w:ind w:firstLine="566"/>
            <w:jc w:val="both"/>
          </w:pPr>
        </w:pPrChange>
      </w:pPr>
      <w:r w:rsidRPr="0044594C">
        <w:rPr>
          <w:sz w:val="26"/>
          <w:szCs w:val="26"/>
        </w:rPr>
        <w:t>-  Phương án chi trả thù lao H</w:t>
      </w:r>
      <w:r>
        <w:rPr>
          <w:sz w:val="26"/>
          <w:szCs w:val="26"/>
        </w:rPr>
        <w:t>ĐQT</w:t>
      </w:r>
      <w:r w:rsidRPr="0044594C">
        <w:rPr>
          <w:sz w:val="26"/>
          <w:szCs w:val="26"/>
        </w:rPr>
        <w:t>, Ban kiểm soát năm 2021 như sau:</w:t>
      </w:r>
    </w:p>
    <w:p w:rsidR="00F01EAB" w:rsidRPr="00F01EAB" w:rsidRDefault="00F01EAB" w:rsidP="00DD020C">
      <w:pPr>
        <w:pStyle w:val="BodyTextIndent2"/>
        <w:spacing w:before="60" w:after="60" w:line="360" w:lineRule="exact"/>
        <w:ind w:firstLine="566"/>
        <w:jc w:val="both"/>
        <w:rPr>
          <w:spacing w:val="-2"/>
          <w:sz w:val="26"/>
          <w:szCs w:val="26"/>
          <w:lang w:val="nl-NL"/>
        </w:rPr>
        <w:pPrChange w:id="98" w:author="DELL" w:date="2021-04-20T11:36:00Z">
          <w:pPr>
            <w:pStyle w:val="BodyTextIndent2"/>
            <w:spacing w:before="60" w:after="60" w:line="380" w:lineRule="exact"/>
            <w:ind w:firstLine="566"/>
            <w:jc w:val="both"/>
          </w:pPr>
        </w:pPrChange>
      </w:pPr>
      <w:r w:rsidRPr="00F01EAB">
        <w:rPr>
          <w:spacing w:val="-2"/>
          <w:sz w:val="26"/>
          <w:szCs w:val="26"/>
          <w:lang w:val="nl-NL"/>
        </w:rPr>
        <w:t xml:space="preserve">Nguồn chi trả từ lợi nhuận sau thuế TNDN của Công ty và mức chi tối đa bình quân cho Ủy viên Hội đồng quản trị, và Thành viên Ban kiểm soát không quá </w:t>
      </w:r>
      <w:r w:rsidRPr="00F01EAB">
        <w:rPr>
          <w:color w:val="000000" w:themeColor="text1"/>
          <w:spacing w:val="-2"/>
          <w:sz w:val="26"/>
          <w:szCs w:val="26"/>
          <w:lang w:val="nl-NL"/>
        </w:rPr>
        <w:t>5</w:t>
      </w:r>
      <w:r w:rsidRPr="00F01EAB">
        <w:rPr>
          <w:spacing w:val="-2"/>
          <w:sz w:val="26"/>
          <w:szCs w:val="26"/>
          <w:lang w:val="nl-NL"/>
        </w:rPr>
        <w:t xml:space="preserve"> triệu đồng/tháng/người.  </w:t>
      </w:r>
    </w:p>
    <w:p w:rsidR="006F43EE" w:rsidRPr="00BB1D2C" w:rsidRDefault="006F43EE" w:rsidP="00DD020C">
      <w:pPr>
        <w:tabs>
          <w:tab w:val="right" w:pos="8647"/>
        </w:tabs>
        <w:spacing w:before="60" w:after="60" w:line="360" w:lineRule="exact"/>
        <w:ind w:left="1" w:firstLine="360"/>
        <w:jc w:val="both"/>
        <w:rPr>
          <w:sz w:val="26"/>
          <w:szCs w:val="26"/>
        </w:rPr>
        <w:pPrChange w:id="99" w:author="DELL" w:date="2021-04-20T11:36:00Z">
          <w:pPr>
            <w:tabs>
              <w:tab w:val="right" w:pos="8647"/>
            </w:tabs>
            <w:spacing w:before="60" w:after="60" w:line="380" w:lineRule="exact"/>
            <w:ind w:left="1" w:firstLine="360"/>
            <w:jc w:val="both"/>
          </w:pPr>
        </w:pPrChange>
      </w:pPr>
      <w:del w:id="100" w:author="DELL" w:date="2021-04-20T11:29:00Z">
        <w:r w:rsidRPr="004C40C0" w:rsidDel="00D0114E">
          <w:rPr>
            <w:sz w:val="26"/>
            <w:szCs w:val="26"/>
          </w:rPr>
          <w:delText xml:space="preserve">Chủ tịch </w:delText>
        </w:r>
      </w:del>
      <w:r w:rsidRPr="004C40C0">
        <w:rPr>
          <w:sz w:val="26"/>
          <w:szCs w:val="26"/>
        </w:rPr>
        <w:t>Hội đồng quản trị căn cứ vào thời điểm thích hợp để chỉ đạo Ban điều hành thực hiện.</w:t>
      </w:r>
    </w:p>
    <w:p w:rsidR="006A3779" w:rsidRPr="00A62A1C" w:rsidRDefault="006A3779" w:rsidP="00DD020C">
      <w:pPr>
        <w:tabs>
          <w:tab w:val="left" w:pos="432"/>
        </w:tabs>
        <w:spacing w:before="60" w:after="60" w:line="360" w:lineRule="exact"/>
        <w:jc w:val="both"/>
        <w:rPr>
          <w:b/>
          <w:bCs/>
          <w:sz w:val="26"/>
          <w:szCs w:val="26"/>
          <w:lang w:val="nl-NL"/>
        </w:rPr>
        <w:pPrChange w:id="101" w:author="DELL" w:date="2021-04-20T11:36:00Z">
          <w:pPr>
            <w:tabs>
              <w:tab w:val="left" w:pos="432"/>
            </w:tabs>
            <w:spacing w:before="60" w:after="60" w:line="380" w:lineRule="exact"/>
            <w:jc w:val="both"/>
          </w:pPr>
        </w:pPrChange>
      </w:pPr>
      <w:r w:rsidRPr="00A62A1C">
        <w:rPr>
          <w:b/>
          <w:bCs/>
          <w:sz w:val="26"/>
          <w:szCs w:val="26"/>
          <w:lang w:val="nl-NL"/>
        </w:rPr>
        <w:t xml:space="preserve">Điều 8: </w:t>
      </w:r>
      <w:r w:rsidRPr="00A62A1C">
        <w:rPr>
          <w:bCs/>
          <w:sz w:val="26"/>
          <w:szCs w:val="26"/>
          <w:lang w:val="nl-NL"/>
        </w:rPr>
        <w:t>Ủy quyền của Đại hội đồng cổ đông thường niên 202</w:t>
      </w:r>
      <w:r w:rsidR="001D78E8" w:rsidRPr="00A62A1C">
        <w:rPr>
          <w:bCs/>
          <w:sz w:val="26"/>
          <w:szCs w:val="26"/>
          <w:lang w:val="nl-NL"/>
        </w:rPr>
        <w:t>1</w:t>
      </w:r>
      <w:r w:rsidRPr="00A62A1C">
        <w:rPr>
          <w:bCs/>
          <w:sz w:val="26"/>
          <w:szCs w:val="26"/>
          <w:lang w:val="nl-NL"/>
        </w:rPr>
        <w:t xml:space="preserve"> cho HĐQT Công ty:</w:t>
      </w:r>
      <w:r w:rsidRPr="00A62A1C">
        <w:rPr>
          <w:b/>
          <w:bCs/>
          <w:sz w:val="26"/>
          <w:szCs w:val="26"/>
          <w:lang w:val="nl-NL"/>
        </w:rPr>
        <w:t xml:space="preserve">   </w:t>
      </w:r>
    </w:p>
    <w:p w:rsidR="00282A00" w:rsidRPr="00E70558" w:rsidRDefault="00282A00" w:rsidP="00DD020C">
      <w:pPr>
        <w:spacing w:before="60" w:after="60" w:line="360" w:lineRule="exact"/>
        <w:ind w:firstLine="540"/>
        <w:jc w:val="both"/>
        <w:rPr>
          <w:ins w:id="102" w:author="Admin" w:date="2021-04-01T12:56:00Z"/>
          <w:sz w:val="26"/>
          <w:szCs w:val="26"/>
          <w:lang w:val="nl-NL"/>
        </w:rPr>
        <w:pPrChange w:id="103" w:author="DELL" w:date="2021-04-20T11:36:00Z">
          <w:pPr>
            <w:spacing w:before="60" w:after="60" w:line="350" w:lineRule="exact"/>
            <w:ind w:firstLine="540"/>
            <w:jc w:val="both"/>
          </w:pPr>
        </w:pPrChange>
      </w:pPr>
      <w:ins w:id="104" w:author="Admin" w:date="2021-04-01T12:56:00Z">
        <w:r>
          <w:rPr>
            <w:sz w:val="26"/>
            <w:szCs w:val="26"/>
            <w:lang w:val="nl-NL"/>
          </w:rPr>
          <w:t>8</w:t>
        </w:r>
        <w:r w:rsidRPr="00E70558">
          <w:rPr>
            <w:sz w:val="26"/>
            <w:szCs w:val="26"/>
            <w:lang w:val="nl-NL"/>
          </w:rPr>
          <w:t xml:space="preserve">.1 </w:t>
        </w:r>
        <w:r w:rsidRPr="00EC08B8">
          <w:rPr>
            <w:sz w:val="26"/>
            <w:szCs w:val="26"/>
            <w:lang w:val="nl-NL"/>
          </w:rPr>
          <w:t>Quyết định đầu tư (bao gồm cả trường hợp tham gia đấu thầu lựa chọn nhà đầu tư dự án, đấu giá quyền sử dụng đất, liên doanh, hợp tác, nhận chuyển nhượng dự án...), phê duyệt dự án đầu tư có giá trị từ 35% tổng giá trị tài sản trở lên ghi trong Báo cáo tài chính kỳ gần nhất đã được kiểm toán của Công ty và các vấn để khác có liên quan; Quyết định các giao dịch, hợp đồng thuộc thẩm quyền của Đại hội đồng cổ đông.</w:t>
        </w:r>
      </w:ins>
    </w:p>
    <w:p w:rsidR="00282A00" w:rsidRDefault="00282A00" w:rsidP="00DD020C">
      <w:pPr>
        <w:spacing w:before="60" w:after="60" w:line="360" w:lineRule="exact"/>
        <w:ind w:firstLine="540"/>
        <w:jc w:val="both"/>
        <w:rPr>
          <w:ins w:id="105" w:author="Admin" w:date="2021-04-01T12:56:00Z"/>
          <w:sz w:val="26"/>
          <w:szCs w:val="26"/>
          <w:lang w:val="nl-NL"/>
        </w:rPr>
        <w:pPrChange w:id="106" w:author="DELL" w:date="2021-04-20T11:36:00Z">
          <w:pPr>
            <w:spacing w:before="60" w:after="60" w:line="350" w:lineRule="exact"/>
            <w:ind w:firstLine="540"/>
            <w:jc w:val="both"/>
          </w:pPr>
        </w:pPrChange>
      </w:pPr>
      <w:ins w:id="107" w:author="Admin" w:date="2021-04-01T12:56:00Z">
        <w:r>
          <w:rPr>
            <w:sz w:val="26"/>
            <w:szCs w:val="26"/>
            <w:lang w:val="nl-NL"/>
          </w:rPr>
          <w:t>8</w:t>
        </w:r>
        <w:r w:rsidRPr="00E70558">
          <w:rPr>
            <w:sz w:val="26"/>
            <w:szCs w:val="26"/>
            <w:lang w:val="nl-NL"/>
          </w:rPr>
          <w:t xml:space="preserve">.2 Quyết định mức chi thù lao, phụ cấp cho từng thành viên Hội đồng quản trị và Ban kiểm soát. </w:t>
        </w:r>
      </w:ins>
    </w:p>
    <w:p w:rsidR="00DD020C" w:rsidDel="00DD020C" w:rsidRDefault="00282A00" w:rsidP="00DD020C">
      <w:pPr>
        <w:spacing w:before="60" w:after="60" w:line="360" w:lineRule="exact"/>
        <w:ind w:firstLine="540"/>
        <w:jc w:val="both"/>
        <w:rPr>
          <w:del w:id="108" w:author="DELL" w:date="2021-04-20T11:33:00Z"/>
          <w:sz w:val="26"/>
          <w:szCs w:val="26"/>
          <w:lang w:val="nl-NL"/>
        </w:rPr>
        <w:pPrChange w:id="109" w:author="DELL" w:date="2021-04-20T11:36:00Z">
          <w:pPr>
            <w:spacing w:before="60" w:after="60" w:line="350" w:lineRule="exact"/>
            <w:ind w:firstLine="540"/>
            <w:jc w:val="both"/>
          </w:pPr>
        </w:pPrChange>
      </w:pPr>
      <w:ins w:id="110" w:author="Admin" w:date="2021-04-01T12:56:00Z">
        <w:r>
          <w:rPr>
            <w:sz w:val="26"/>
            <w:szCs w:val="26"/>
            <w:lang w:val="nl-NL"/>
          </w:rPr>
          <w:t>8</w:t>
        </w:r>
        <w:r w:rsidRPr="00E70558">
          <w:rPr>
            <w:sz w:val="26"/>
            <w:szCs w:val="26"/>
            <w:lang w:val="nl-NL"/>
          </w:rPr>
          <w:t xml:space="preserve">.3 </w:t>
        </w:r>
        <w:r w:rsidRPr="00EC08B8">
          <w:rPr>
            <w:sz w:val="26"/>
            <w:szCs w:val="26"/>
            <w:lang w:val="nl-NL"/>
          </w:rPr>
          <w:t>Lựa chọn đơn vị kiểm toán có đủ năng lực theo quy định của pháp luật để thực hiện kiểm toán Báo cáo tài chính năm 2021 của Công ty theo đề xuất của Ban kiểm soát Công ty.</w:t>
        </w:r>
      </w:ins>
      <w:ins w:id="111" w:author="DELL" w:date="2021-04-20T11:32:00Z">
        <w:r w:rsidR="00DD020C" w:rsidRPr="00DD020C">
          <w:rPr>
            <w:sz w:val="26"/>
            <w:szCs w:val="26"/>
            <w:lang w:val="nl-NL"/>
          </w:rPr>
          <w:t xml:space="preserve"> </w:t>
        </w:r>
      </w:ins>
      <w:moveToRangeStart w:id="112" w:author="DELL" w:date="2021-04-20T11:32:00Z" w:name="move69810794"/>
      <w:moveTo w:id="113" w:author="DELL" w:date="2021-04-20T11:32:00Z">
        <w:del w:id="114" w:author="DELL" w:date="2021-04-20T11:33:00Z">
          <w:r w:rsidR="00DD020C" w:rsidDel="00DD020C">
            <w:rPr>
              <w:sz w:val="26"/>
              <w:szCs w:val="26"/>
              <w:lang w:val="nl-NL"/>
            </w:rPr>
            <w:delText>8</w:delText>
          </w:r>
          <w:r w:rsidR="00DD020C" w:rsidRPr="00E70558" w:rsidDel="00DD020C">
            <w:rPr>
              <w:sz w:val="26"/>
              <w:szCs w:val="26"/>
              <w:lang w:val="nl-NL"/>
            </w:rPr>
            <w:delText xml:space="preserve">.5 </w:delText>
          </w:r>
        </w:del>
        <w:r w:rsidR="00DD020C" w:rsidRPr="00E70558">
          <w:rPr>
            <w:sz w:val="26"/>
            <w:szCs w:val="26"/>
            <w:lang w:val="nl-NL"/>
          </w:rPr>
          <w:t>Phê duyệt điều chỉnh các số liệu tài chính và phân phối lợi nhuận theo kết luận của thanh tra, kiểm tra hoạt động SXKD của Công ty</w:t>
        </w:r>
      </w:moveTo>
      <w:ins w:id="115" w:author="DELL" w:date="2021-04-20T11:33:00Z">
        <w:r w:rsidR="00DD020C">
          <w:rPr>
            <w:sz w:val="26"/>
            <w:szCs w:val="26"/>
            <w:lang w:val="nl-NL"/>
          </w:rPr>
          <w:t xml:space="preserve"> (nếu có)</w:t>
        </w:r>
      </w:ins>
      <w:moveTo w:id="116" w:author="DELL" w:date="2021-04-20T11:32:00Z">
        <w:r w:rsidR="00DD020C" w:rsidRPr="00E70558">
          <w:rPr>
            <w:sz w:val="26"/>
            <w:szCs w:val="26"/>
            <w:lang w:val="nl-NL"/>
          </w:rPr>
          <w:t xml:space="preserve">. </w:t>
        </w:r>
      </w:moveTo>
    </w:p>
    <w:moveToRangeEnd w:id="112"/>
    <w:p w:rsidR="00282A00" w:rsidRPr="00EC08B8" w:rsidRDefault="00282A00" w:rsidP="00DD020C">
      <w:pPr>
        <w:spacing w:before="60" w:after="60" w:line="360" w:lineRule="exact"/>
        <w:ind w:firstLine="540"/>
        <w:jc w:val="both"/>
        <w:rPr>
          <w:ins w:id="117" w:author="Admin" w:date="2021-04-01T12:56:00Z"/>
          <w:sz w:val="26"/>
          <w:szCs w:val="26"/>
          <w:lang w:val="nl-NL"/>
        </w:rPr>
        <w:pPrChange w:id="118" w:author="DELL" w:date="2021-04-20T11:36:00Z">
          <w:pPr>
            <w:spacing w:line="276" w:lineRule="auto"/>
            <w:ind w:firstLine="540"/>
            <w:jc w:val="both"/>
          </w:pPr>
        </w:pPrChange>
      </w:pPr>
    </w:p>
    <w:p w:rsidR="00282A00" w:rsidRPr="00E70558" w:rsidRDefault="00282A00" w:rsidP="00DD020C">
      <w:pPr>
        <w:spacing w:before="60" w:after="60" w:line="360" w:lineRule="exact"/>
        <w:ind w:firstLine="540"/>
        <w:jc w:val="both"/>
        <w:rPr>
          <w:ins w:id="119" w:author="Admin" w:date="2021-04-01T12:56:00Z"/>
          <w:sz w:val="26"/>
          <w:szCs w:val="26"/>
          <w:lang w:val="nl-NL"/>
        </w:rPr>
        <w:pPrChange w:id="120" w:author="DELL" w:date="2021-04-20T11:36:00Z">
          <w:pPr>
            <w:spacing w:before="60" w:after="60" w:line="350" w:lineRule="exact"/>
            <w:ind w:firstLine="540"/>
            <w:jc w:val="both"/>
          </w:pPr>
        </w:pPrChange>
      </w:pPr>
      <w:ins w:id="121" w:author="Admin" w:date="2021-04-01T12:56:00Z">
        <w:r>
          <w:rPr>
            <w:sz w:val="26"/>
            <w:szCs w:val="26"/>
            <w:lang w:val="nl-NL"/>
          </w:rPr>
          <w:lastRenderedPageBreak/>
          <w:t>8</w:t>
        </w:r>
        <w:r w:rsidRPr="00E70558">
          <w:rPr>
            <w:sz w:val="26"/>
            <w:szCs w:val="26"/>
            <w:lang w:val="nl-NL"/>
          </w:rPr>
          <w:t xml:space="preserve">.4 Quyết định một số nội dung về phương án và chi phí xử lý tồn tại các công trình xây lắp cũ nếu các nội dung này có giá trị hoặc theo quy định thuộc thẩm quyền của Đại hội đồng cổ đông. </w:t>
        </w:r>
      </w:ins>
    </w:p>
    <w:p w:rsidR="00282A00" w:rsidDel="00DD020C" w:rsidRDefault="00282A00" w:rsidP="00DD020C">
      <w:pPr>
        <w:spacing w:before="60" w:after="60" w:line="360" w:lineRule="exact"/>
        <w:ind w:firstLine="540"/>
        <w:jc w:val="both"/>
        <w:rPr>
          <w:ins w:id="122" w:author="Admin" w:date="2021-04-01T12:56:00Z"/>
          <w:sz w:val="26"/>
          <w:szCs w:val="26"/>
          <w:lang w:val="nl-NL"/>
        </w:rPr>
        <w:pPrChange w:id="123" w:author="DELL" w:date="2021-04-20T11:36:00Z">
          <w:pPr>
            <w:spacing w:before="60" w:after="60" w:line="350" w:lineRule="exact"/>
            <w:ind w:firstLine="540"/>
            <w:jc w:val="both"/>
          </w:pPr>
        </w:pPrChange>
      </w:pPr>
      <w:moveFromRangeStart w:id="124" w:author="DELL" w:date="2021-04-20T11:32:00Z" w:name="move69810794"/>
      <w:moveFrom w:id="125" w:author="DELL" w:date="2021-04-20T11:32:00Z">
        <w:ins w:id="126" w:author="Admin" w:date="2021-04-01T12:56:00Z">
          <w:r w:rsidDel="00DD020C">
            <w:rPr>
              <w:sz w:val="26"/>
              <w:szCs w:val="26"/>
              <w:lang w:val="nl-NL"/>
            </w:rPr>
            <w:t>8</w:t>
          </w:r>
          <w:r w:rsidRPr="00E70558" w:rsidDel="00DD020C">
            <w:rPr>
              <w:sz w:val="26"/>
              <w:szCs w:val="26"/>
              <w:lang w:val="nl-NL"/>
            </w:rPr>
            <w:t xml:space="preserve">.5 Phê duyệt điều chỉnh các số liệu tài chính và phân phối lợi nhuận theo kết luận của thanh tra, kiểm tra hoạt động SXKD của Công ty. </w:t>
          </w:r>
        </w:ins>
      </w:moveFrom>
    </w:p>
    <w:moveFromRangeEnd w:id="124"/>
    <w:p w:rsidR="006A3779" w:rsidRPr="00A62A1C" w:rsidDel="00282A00" w:rsidRDefault="006A3779" w:rsidP="00DD020C">
      <w:pPr>
        <w:spacing w:before="60" w:after="60" w:line="360" w:lineRule="exact"/>
        <w:ind w:firstLine="540"/>
        <w:jc w:val="both"/>
        <w:rPr>
          <w:del w:id="127" w:author="Admin" w:date="2021-04-01T12:56:00Z"/>
          <w:sz w:val="26"/>
          <w:szCs w:val="26"/>
          <w:lang w:val="nl-NL"/>
        </w:rPr>
        <w:pPrChange w:id="128" w:author="DELL" w:date="2021-04-20T11:36:00Z">
          <w:pPr>
            <w:spacing w:before="60" w:after="60" w:line="380" w:lineRule="exact"/>
            <w:ind w:firstLine="540"/>
            <w:jc w:val="both"/>
          </w:pPr>
        </w:pPrChange>
      </w:pPr>
      <w:del w:id="129" w:author="Admin" w:date="2021-04-01T12:56:00Z">
        <w:r w:rsidRPr="00A62A1C" w:rsidDel="00282A00">
          <w:rPr>
            <w:sz w:val="26"/>
            <w:szCs w:val="26"/>
            <w:lang w:val="nl-NL"/>
          </w:rPr>
          <w:delText>8.1 Phê duyệt đầu tư dự án, tổng mức đầu tư, hiệu quả dự án và các vấn đề khác thuộc thẩm quyền của Đại hội đồng cổ đông liên quan đến các dự án dự kiến đề nghị nhận chuyển nhượng đầu tư thứ phát từ Tổng công ty HUD, cũng như các dự án dự kiến đấu thầu Chủ đầu tư</w:delText>
        </w:r>
        <w:r w:rsidR="00EE5D9D" w:rsidDel="00282A00">
          <w:rPr>
            <w:sz w:val="26"/>
            <w:szCs w:val="26"/>
            <w:lang w:val="nl-NL"/>
          </w:rPr>
          <w:delText>, các dự án</w:delText>
        </w:r>
        <w:r w:rsidRPr="00A62A1C" w:rsidDel="00282A00">
          <w:rPr>
            <w:sz w:val="26"/>
            <w:szCs w:val="26"/>
            <w:lang w:val="nl-NL"/>
          </w:rPr>
          <w:delText xml:space="preserve"> đấu giá quyền sử dụng đất</w:delText>
        </w:r>
        <w:r w:rsidR="00EE5D9D" w:rsidDel="00282A00">
          <w:rPr>
            <w:sz w:val="26"/>
            <w:szCs w:val="26"/>
            <w:lang w:val="nl-NL"/>
          </w:rPr>
          <w:delText xml:space="preserve"> </w:delText>
        </w:r>
        <w:r w:rsidR="00EE5D9D" w:rsidDel="00282A00">
          <w:rPr>
            <w:sz w:val="26"/>
            <w:szCs w:val="26"/>
          </w:rPr>
          <w:delText>hoặc thực hiện hợp tác đầu tư dự án</w:delText>
        </w:r>
        <w:r w:rsidRPr="00A62A1C" w:rsidDel="00282A00">
          <w:rPr>
            <w:sz w:val="26"/>
            <w:szCs w:val="26"/>
            <w:lang w:val="nl-NL"/>
          </w:rPr>
          <w:delText xml:space="preserve"> nêu trong Kế hoạch đầu tư dự án nêu tại Tờ trình số </w:delText>
        </w:r>
        <w:r w:rsidR="001D78E8" w:rsidRPr="00A62A1C" w:rsidDel="00282A00">
          <w:rPr>
            <w:sz w:val="26"/>
            <w:szCs w:val="26"/>
            <w:lang w:val="nl-NL"/>
          </w:rPr>
          <w:delText>.........</w:delText>
        </w:r>
        <w:r w:rsidRPr="00A62A1C" w:rsidDel="00282A00">
          <w:rPr>
            <w:sz w:val="26"/>
            <w:szCs w:val="26"/>
            <w:lang w:val="nl-NL"/>
          </w:rPr>
          <w:delText xml:space="preserve">/TTr-HUD3 ngày </w:delText>
        </w:r>
        <w:r w:rsidR="003C59EA" w:rsidRPr="00A62A1C" w:rsidDel="00282A00">
          <w:rPr>
            <w:sz w:val="26"/>
            <w:szCs w:val="26"/>
            <w:lang w:val="nl-NL"/>
          </w:rPr>
          <w:delText>2</w:delText>
        </w:r>
        <w:r w:rsidRPr="00A62A1C" w:rsidDel="00282A00">
          <w:rPr>
            <w:sz w:val="26"/>
            <w:szCs w:val="26"/>
            <w:lang w:val="nl-NL"/>
          </w:rPr>
          <w:delText>5/0</w:delText>
        </w:r>
        <w:r w:rsidR="003C59EA" w:rsidRPr="00A62A1C" w:rsidDel="00282A00">
          <w:rPr>
            <w:sz w:val="26"/>
            <w:szCs w:val="26"/>
            <w:lang w:val="nl-NL"/>
          </w:rPr>
          <w:delText>3</w:delText>
        </w:r>
        <w:r w:rsidRPr="00A62A1C" w:rsidDel="00282A00">
          <w:rPr>
            <w:sz w:val="26"/>
            <w:szCs w:val="26"/>
            <w:lang w:val="nl-NL"/>
          </w:rPr>
          <w:delText>/202</w:delText>
        </w:r>
        <w:r w:rsidR="001D78E8" w:rsidRPr="00A62A1C" w:rsidDel="00282A00">
          <w:rPr>
            <w:sz w:val="26"/>
            <w:szCs w:val="26"/>
            <w:lang w:val="nl-NL"/>
          </w:rPr>
          <w:delText>1</w:delText>
        </w:r>
        <w:r w:rsidRPr="00A62A1C" w:rsidDel="00282A00">
          <w:rPr>
            <w:sz w:val="26"/>
            <w:szCs w:val="26"/>
            <w:lang w:val="nl-NL"/>
          </w:rPr>
          <w:delText xml:space="preserve"> của Công ty.</w:delText>
        </w:r>
      </w:del>
    </w:p>
    <w:p w:rsidR="006A3779" w:rsidRPr="00A62A1C" w:rsidDel="00282A00" w:rsidRDefault="006A3779" w:rsidP="00DD020C">
      <w:pPr>
        <w:spacing w:before="60" w:after="60" w:line="360" w:lineRule="exact"/>
        <w:ind w:firstLine="540"/>
        <w:jc w:val="both"/>
        <w:rPr>
          <w:del w:id="130" w:author="Admin" w:date="2021-04-01T12:56:00Z"/>
          <w:sz w:val="26"/>
          <w:szCs w:val="26"/>
          <w:lang w:val="nl-NL"/>
        </w:rPr>
        <w:pPrChange w:id="131" w:author="DELL" w:date="2021-04-20T11:36:00Z">
          <w:pPr>
            <w:spacing w:before="60" w:after="60" w:line="380" w:lineRule="exact"/>
            <w:ind w:firstLine="540"/>
            <w:jc w:val="both"/>
          </w:pPr>
        </w:pPrChange>
      </w:pPr>
      <w:del w:id="132" w:author="Admin" w:date="2021-04-01T12:56:00Z">
        <w:r w:rsidRPr="00A62A1C" w:rsidDel="00282A00">
          <w:rPr>
            <w:sz w:val="26"/>
            <w:szCs w:val="26"/>
            <w:lang w:val="nl-NL"/>
          </w:rPr>
          <w:delText xml:space="preserve">8.2 </w:delText>
        </w:r>
        <w:r w:rsidRPr="00A62A1C" w:rsidDel="00282A00">
          <w:rPr>
            <w:sz w:val="26"/>
            <w:szCs w:val="26"/>
          </w:rPr>
          <w:delText xml:space="preserve">Phê duyệt </w:delText>
        </w:r>
        <w:r w:rsidR="00455DE7" w:rsidRPr="00BC2A0B" w:rsidDel="00282A00">
          <w:rPr>
            <w:sz w:val="26"/>
            <w:szCs w:val="26"/>
          </w:rPr>
          <w:delText xml:space="preserve">phương án </w:delText>
        </w:r>
        <w:r w:rsidR="00455DE7" w:rsidDel="00282A00">
          <w:rPr>
            <w:sz w:val="26"/>
            <w:szCs w:val="26"/>
          </w:rPr>
          <w:delText xml:space="preserve">vay vốn từ các tổ chức tín dụng và phương án </w:delText>
        </w:r>
        <w:r w:rsidR="00455DE7" w:rsidRPr="00BC2A0B" w:rsidDel="00282A00">
          <w:rPr>
            <w:sz w:val="26"/>
            <w:szCs w:val="26"/>
          </w:rPr>
          <w:delText>huy động vốn</w:delText>
        </w:r>
        <w:r w:rsidR="00455DE7" w:rsidDel="00282A00">
          <w:rPr>
            <w:sz w:val="26"/>
            <w:szCs w:val="26"/>
          </w:rPr>
          <w:delText xml:space="preserve"> từ các cá nhân, pháp nhân khác</w:delText>
        </w:r>
        <w:r w:rsidRPr="00A62A1C" w:rsidDel="00282A00">
          <w:rPr>
            <w:sz w:val="26"/>
            <w:szCs w:val="26"/>
          </w:rPr>
          <w:delText xml:space="preserve"> thuộc thẩm quyền của </w:delText>
        </w:r>
        <w:r w:rsidRPr="00A62A1C" w:rsidDel="00282A00">
          <w:rPr>
            <w:sz w:val="26"/>
            <w:szCs w:val="26"/>
            <w:lang w:val="nl-NL"/>
          </w:rPr>
          <w:delText>Đại hội đồng cổ đông phục vụ hoạt động SXKD phù hợp với quy định của pháp luật, Điều lệ Công ty và quy định quản trị của Công ty.</w:delText>
        </w:r>
        <w:r w:rsidRPr="00A62A1C" w:rsidDel="00282A00">
          <w:rPr>
            <w:sz w:val="26"/>
            <w:szCs w:val="26"/>
          </w:rPr>
          <w:delText xml:space="preserve"> </w:delText>
        </w:r>
        <w:r w:rsidRPr="00A62A1C" w:rsidDel="00282A00">
          <w:rPr>
            <w:sz w:val="26"/>
            <w:szCs w:val="26"/>
            <w:lang w:val="nl-NL"/>
          </w:rPr>
          <w:delText xml:space="preserve"> </w:delText>
        </w:r>
        <w:r w:rsidR="00EE5D9D" w:rsidDel="00282A00">
          <w:rPr>
            <w:sz w:val="26"/>
            <w:szCs w:val="26"/>
            <w:lang w:val="nl-NL"/>
          </w:rPr>
          <w:delText xml:space="preserve"> </w:delText>
        </w:r>
      </w:del>
    </w:p>
    <w:p w:rsidR="006A3779" w:rsidRPr="00A62A1C" w:rsidDel="00282A00" w:rsidRDefault="006A3779" w:rsidP="00DD020C">
      <w:pPr>
        <w:spacing w:before="60" w:after="60" w:line="360" w:lineRule="exact"/>
        <w:ind w:firstLine="540"/>
        <w:jc w:val="both"/>
        <w:rPr>
          <w:del w:id="133" w:author="Admin" w:date="2021-04-01T12:56:00Z"/>
          <w:sz w:val="26"/>
          <w:szCs w:val="26"/>
          <w:lang w:val="nl-NL"/>
        </w:rPr>
        <w:pPrChange w:id="134" w:author="DELL" w:date="2021-04-20T11:36:00Z">
          <w:pPr>
            <w:spacing w:before="60" w:after="60" w:line="380" w:lineRule="exact"/>
            <w:ind w:firstLine="540"/>
            <w:jc w:val="both"/>
          </w:pPr>
        </w:pPrChange>
      </w:pPr>
      <w:del w:id="135" w:author="Admin" w:date="2021-04-01T12:56:00Z">
        <w:r w:rsidRPr="00A62A1C" w:rsidDel="00282A00">
          <w:rPr>
            <w:sz w:val="26"/>
            <w:szCs w:val="26"/>
            <w:lang w:val="nl-NL"/>
          </w:rPr>
          <w:delText>8.3 Phê duyệt điều chỉnh các số liệu tài chính và phân phối lợi nhuận theo kết luận của thanh tra, kiểm tra hoạt động SXKD của Công ty.</w:delText>
        </w:r>
        <w:r w:rsidR="007E76DC" w:rsidRPr="00A62A1C" w:rsidDel="00282A00">
          <w:rPr>
            <w:sz w:val="26"/>
            <w:szCs w:val="26"/>
            <w:lang w:val="nl-NL"/>
          </w:rPr>
          <w:delText xml:space="preserve"> </w:delText>
        </w:r>
      </w:del>
    </w:p>
    <w:p w:rsidR="006A3779" w:rsidDel="00282A00" w:rsidRDefault="006A3779" w:rsidP="00DD020C">
      <w:pPr>
        <w:spacing w:before="60" w:after="60" w:line="360" w:lineRule="exact"/>
        <w:ind w:firstLine="540"/>
        <w:jc w:val="both"/>
        <w:rPr>
          <w:del w:id="136" w:author="Admin" w:date="2021-04-01T12:56:00Z"/>
          <w:sz w:val="26"/>
          <w:szCs w:val="26"/>
          <w:lang w:val="nl-NL"/>
        </w:rPr>
        <w:pPrChange w:id="137" w:author="DELL" w:date="2021-04-20T11:36:00Z">
          <w:pPr>
            <w:spacing w:before="60" w:after="60" w:line="380" w:lineRule="exact"/>
            <w:ind w:firstLine="540"/>
            <w:jc w:val="both"/>
          </w:pPr>
        </w:pPrChange>
      </w:pPr>
      <w:del w:id="138" w:author="Admin" w:date="2021-04-01T12:56:00Z">
        <w:r w:rsidRPr="00A62A1C" w:rsidDel="00282A00">
          <w:rPr>
            <w:sz w:val="26"/>
            <w:szCs w:val="26"/>
            <w:lang w:val="nl-NL"/>
          </w:rPr>
          <w:delText>8.4 Quyết định một số nội dung về phương án và chi phí xử lý tồn tại các các công trình xây lắp cũ, mức chi thù lao, phụ cấp cho HĐQT và Ban kiểm soát năm 202</w:delText>
        </w:r>
        <w:r w:rsidR="001D78E8" w:rsidRPr="00A62A1C" w:rsidDel="00282A00">
          <w:rPr>
            <w:sz w:val="26"/>
            <w:szCs w:val="26"/>
            <w:lang w:val="nl-NL"/>
          </w:rPr>
          <w:delText>1</w:delText>
        </w:r>
        <w:r w:rsidRPr="00A62A1C" w:rsidDel="00282A00">
          <w:rPr>
            <w:sz w:val="26"/>
            <w:szCs w:val="26"/>
            <w:lang w:val="nl-NL"/>
          </w:rPr>
          <w:delText xml:space="preserve"> nếu các nội dung này có giá trị hoặc theo quy định thuộc thẩm quyền của Đại hội đồng cổ đông.</w:delText>
        </w:r>
      </w:del>
    </w:p>
    <w:p w:rsidR="00EE5D9D" w:rsidRPr="00A62A1C" w:rsidDel="00282A00" w:rsidRDefault="00EE5D9D" w:rsidP="00DD020C">
      <w:pPr>
        <w:spacing w:before="60" w:after="60" w:line="360" w:lineRule="exact"/>
        <w:ind w:firstLine="540"/>
        <w:jc w:val="both"/>
        <w:rPr>
          <w:del w:id="139" w:author="Admin" w:date="2021-04-01T12:56:00Z"/>
          <w:sz w:val="26"/>
          <w:szCs w:val="26"/>
          <w:lang w:val="nl-NL"/>
        </w:rPr>
        <w:pPrChange w:id="140" w:author="DELL" w:date="2021-04-20T11:36:00Z">
          <w:pPr>
            <w:spacing w:before="60" w:after="60" w:line="380" w:lineRule="exact"/>
            <w:ind w:firstLine="540"/>
            <w:jc w:val="both"/>
          </w:pPr>
        </w:pPrChange>
      </w:pPr>
      <w:del w:id="141" w:author="Admin" w:date="2021-04-01T12:56:00Z">
        <w:r w:rsidDel="00282A00">
          <w:rPr>
            <w:sz w:val="26"/>
            <w:szCs w:val="26"/>
            <w:lang w:val="nl-NL"/>
          </w:rPr>
          <w:delText>8.5 Phê duyệt</w:delText>
        </w:r>
        <w:r w:rsidRPr="00A62A1C" w:rsidDel="00282A00">
          <w:rPr>
            <w:sz w:val="26"/>
            <w:szCs w:val="26"/>
            <w:lang w:val="nl-NL"/>
          </w:rPr>
          <w:delText xml:space="preserve"> quy chế hoạt động của H</w:delText>
        </w:r>
        <w:r w:rsidR="009D07CB" w:rsidDel="00282A00">
          <w:rPr>
            <w:sz w:val="26"/>
            <w:szCs w:val="26"/>
            <w:lang w:val="nl-NL"/>
          </w:rPr>
          <w:delText>ội đồng quản trị</w:delText>
        </w:r>
        <w:r w:rsidRPr="00A62A1C" w:rsidDel="00282A00">
          <w:rPr>
            <w:sz w:val="26"/>
            <w:szCs w:val="26"/>
            <w:lang w:val="nl-NL"/>
          </w:rPr>
          <w:delText xml:space="preserve"> và BKS năm 2021.</w:delText>
        </w:r>
      </w:del>
    </w:p>
    <w:p w:rsidR="006A3779" w:rsidRPr="00A62A1C" w:rsidDel="00DD020C" w:rsidRDefault="006A3779" w:rsidP="00DD020C">
      <w:pPr>
        <w:spacing w:before="60" w:after="60" w:line="360" w:lineRule="exact"/>
        <w:jc w:val="both"/>
        <w:rPr>
          <w:del w:id="142" w:author="DELL" w:date="2021-04-20T11:34:00Z"/>
          <w:spacing w:val="-2"/>
          <w:sz w:val="26"/>
          <w:szCs w:val="26"/>
          <w:lang w:val="nl-NL"/>
        </w:rPr>
        <w:pPrChange w:id="143" w:author="DELL" w:date="2021-04-20T11:36:00Z">
          <w:pPr>
            <w:spacing w:before="60" w:after="60" w:line="380" w:lineRule="exact"/>
            <w:jc w:val="both"/>
          </w:pPr>
        </w:pPrChange>
      </w:pPr>
      <w:del w:id="144" w:author="DELL" w:date="2021-04-20T11:34:00Z">
        <w:r w:rsidRPr="00A62A1C" w:rsidDel="00DD020C">
          <w:rPr>
            <w:b/>
            <w:sz w:val="26"/>
            <w:szCs w:val="26"/>
            <w:lang w:val="nl-NL"/>
          </w:rPr>
          <w:delText>Điều 9:</w:delText>
        </w:r>
        <w:r w:rsidRPr="00A62A1C" w:rsidDel="00DD020C">
          <w:rPr>
            <w:sz w:val="26"/>
            <w:szCs w:val="26"/>
            <w:lang w:val="nl-NL"/>
          </w:rPr>
          <w:delText xml:space="preserve"> </w:delText>
        </w:r>
        <w:r w:rsidRPr="00A62A1C" w:rsidDel="00DD020C">
          <w:rPr>
            <w:spacing w:val="-2"/>
            <w:sz w:val="26"/>
            <w:szCs w:val="26"/>
            <w:lang w:val="nl-NL"/>
          </w:rPr>
          <w:delText>Đại hội đồng cổ đông nhất trí lựa chọn một trong những đơn vị sau đây là đơn vị kiểm toán Báo cáo tài chính năm 202</w:delText>
        </w:r>
        <w:r w:rsidR="001D78E8" w:rsidRPr="00A62A1C" w:rsidDel="00DD020C">
          <w:rPr>
            <w:spacing w:val="-2"/>
            <w:sz w:val="26"/>
            <w:szCs w:val="26"/>
            <w:lang w:val="nl-NL"/>
          </w:rPr>
          <w:delText>1</w:delText>
        </w:r>
        <w:r w:rsidRPr="00A62A1C" w:rsidDel="00DD020C">
          <w:rPr>
            <w:spacing w:val="-2"/>
            <w:sz w:val="26"/>
            <w:szCs w:val="26"/>
            <w:lang w:val="nl-NL"/>
          </w:rPr>
          <w:delText xml:space="preserve"> của Công ty:</w:delText>
        </w:r>
      </w:del>
    </w:p>
    <w:p w:rsidR="006A3779" w:rsidRPr="00A62A1C" w:rsidDel="00DD020C" w:rsidRDefault="006A3779" w:rsidP="00DD020C">
      <w:pPr>
        <w:spacing w:before="60" w:after="60" w:line="360" w:lineRule="exact"/>
        <w:ind w:firstLine="540"/>
        <w:jc w:val="both"/>
        <w:rPr>
          <w:del w:id="145" w:author="DELL" w:date="2021-04-20T11:34:00Z"/>
          <w:sz w:val="26"/>
          <w:szCs w:val="26"/>
          <w:lang w:val="nl-NL"/>
        </w:rPr>
        <w:pPrChange w:id="146" w:author="DELL" w:date="2021-04-20T11:36:00Z">
          <w:pPr>
            <w:spacing w:before="60" w:after="60" w:line="380" w:lineRule="exact"/>
            <w:ind w:firstLine="540"/>
            <w:jc w:val="both"/>
          </w:pPr>
        </w:pPrChange>
      </w:pPr>
      <w:del w:id="147" w:author="DELL" w:date="2021-04-20T11:34:00Z">
        <w:r w:rsidRPr="00A62A1C" w:rsidDel="00DD020C">
          <w:rPr>
            <w:sz w:val="26"/>
            <w:szCs w:val="26"/>
            <w:lang w:val="nl-NL"/>
          </w:rPr>
          <w:tab/>
          <w:delText>- Công ty TNHH kiểm toán quốc tế (ICPA)</w:delText>
        </w:r>
      </w:del>
    </w:p>
    <w:p w:rsidR="006A3779" w:rsidRPr="00A62A1C" w:rsidDel="00DD020C" w:rsidRDefault="006A3779" w:rsidP="00DD020C">
      <w:pPr>
        <w:spacing w:before="60" w:after="60" w:line="360" w:lineRule="exact"/>
        <w:ind w:firstLine="540"/>
        <w:jc w:val="both"/>
        <w:rPr>
          <w:del w:id="148" w:author="DELL" w:date="2021-04-20T11:34:00Z"/>
          <w:sz w:val="26"/>
          <w:szCs w:val="26"/>
          <w:lang w:val="nl-NL"/>
        </w:rPr>
        <w:pPrChange w:id="149" w:author="DELL" w:date="2021-04-20T11:36:00Z">
          <w:pPr>
            <w:spacing w:before="60" w:after="60" w:line="380" w:lineRule="exact"/>
            <w:ind w:firstLine="540"/>
            <w:jc w:val="both"/>
          </w:pPr>
        </w:pPrChange>
      </w:pPr>
      <w:del w:id="150" w:author="DELL" w:date="2021-04-20T11:34:00Z">
        <w:r w:rsidRPr="00A62A1C" w:rsidDel="00DD020C">
          <w:rPr>
            <w:sz w:val="26"/>
            <w:szCs w:val="26"/>
            <w:lang w:val="nl-NL"/>
          </w:rPr>
          <w:tab/>
          <w:delText>- Công ty TNHH kiểm toán CPA Việt Nam</w:delText>
        </w:r>
      </w:del>
    </w:p>
    <w:p w:rsidR="006A3779" w:rsidRPr="00A62A1C" w:rsidDel="00DD020C" w:rsidRDefault="006A3779" w:rsidP="00DD020C">
      <w:pPr>
        <w:spacing w:before="60" w:after="60" w:line="360" w:lineRule="exact"/>
        <w:ind w:firstLine="540"/>
        <w:jc w:val="both"/>
        <w:rPr>
          <w:del w:id="151" w:author="DELL" w:date="2021-04-20T11:34:00Z"/>
          <w:sz w:val="26"/>
          <w:szCs w:val="26"/>
          <w:lang w:val="nl-NL"/>
        </w:rPr>
        <w:pPrChange w:id="152" w:author="DELL" w:date="2021-04-20T11:36:00Z">
          <w:pPr>
            <w:spacing w:before="60" w:after="60" w:line="380" w:lineRule="exact"/>
            <w:ind w:firstLine="540"/>
            <w:jc w:val="both"/>
          </w:pPr>
        </w:pPrChange>
      </w:pPr>
      <w:del w:id="153" w:author="DELL" w:date="2021-04-20T11:34:00Z">
        <w:r w:rsidRPr="00A62A1C" w:rsidDel="00DD020C">
          <w:rPr>
            <w:sz w:val="26"/>
            <w:szCs w:val="26"/>
            <w:lang w:val="nl-NL"/>
          </w:rPr>
          <w:tab/>
          <w:delText>- Công ty TNHH kiểm toán và thẩm định giá Việt Nam</w:delText>
        </w:r>
      </w:del>
    </w:p>
    <w:p w:rsidR="006A3779" w:rsidRPr="00A62A1C" w:rsidDel="00DD020C" w:rsidRDefault="006A3779" w:rsidP="00DD020C">
      <w:pPr>
        <w:spacing w:before="60" w:after="60" w:line="360" w:lineRule="exact"/>
        <w:ind w:firstLine="540"/>
        <w:jc w:val="both"/>
        <w:rPr>
          <w:del w:id="154" w:author="DELL" w:date="2021-04-20T11:34:00Z"/>
          <w:sz w:val="26"/>
          <w:szCs w:val="26"/>
          <w:lang w:val="nl-NL"/>
        </w:rPr>
        <w:pPrChange w:id="155" w:author="DELL" w:date="2021-04-20T11:36:00Z">
          <w:pPr>
            <w:spacing w:before="60" w:after="60" w:line="380" w:lineRule="exact"/>
            <w:ind w:firstLine="540"/>
            <w:jc w:val="both"/>
          </w:pPr>
        </w:pPrChange>
      </w:pPr>
      <w:del w:id="156" w:author="DELL" w:date="2021-04-20T11:34:00Z">
        <w:r w:rsidRPr="00A62A1C" w:rsidDel="00DD020C">
          <w:rPr>
            <w:sz w:val="26"/>
            <w:szCs w:val="26"/>
            <w:lang w:val="nl-NL"/>
          </w:rPr>
          <w:delText xml:space="preserve">Giao cho </w:delText>
        </w:r>
        <w:r w:rsidRPr="00A62A1C" w:rsidDel="00DD020C">
          <w:rPr>
            <w:spacing w:val="-2"/>
            <w:sz w:val="26"/>
            <w:szCs w:val="26"/>
            <w:lang w:val="nl-NL"/>
          </w:rPr>
          <w:delText>Hội đồng quản trị triển khai thực hiện việc lựa chọn một trong các đơn vị kiểm toán nêu trên để thực hiện dịch vụ kiểm</w:delText>
        </w:r>
        <w:r w:rsidR="001D78E8" w:rsidRPr="00A62A1C" w:rsidDel="00DD020C">
          <w:rPr>
            <w:spacing w:val="-2"/>
            <w:sz w:val="26"/>
            <w:szCs w:val="26"/>
            <w:lang w:val="nl-NL"/>
          </w:rPr>
          <w:delText xml:space="preserve"> toán Báo cáo tài chính năm 2021</w:delText>
        </w:r>
        <w:r w:rsidRPr="00A62A1C" w:rsidDel="00DD020C">
          <w:rPr>
            <w:spacing w:val="-2"/>
            <w:sz w:val="26"/>
            <w:szCs w:val="26"/>
            <w:lang w:val="nl-NL"/>
          </w:rPr>
          <w:delText>.</w:delText>
        </w:r>
      </w:del>
    </w:p>
    <w:p w:rsidR="006A3779" w:rsidRPr="00A62A1C" w:rsidDel="00DD020C" w:rsidRDefault="006A3779" w:rsidP="00DD020C">
      <w:pPr>
        <w:spacing w:before="60" w:after="60" w:line="360" w:lineRule="exact"/>
        <w:ind w:firstLine="540"/>
        <w:jc w:val="both"/>
        <w:rPr>
          <w:del w:id="157" w:author="DELL" w:date="2021-04-20T11:34:00Z"/>
          <w:sz w:val="26"/>
          <w:szCs w:val="26"/>
          <w:lang w:val="nl-NL"/>
        </w:rPr>
        <w:pPrChange w:id="158" w:author="DELL" w:date="2021-04-20T11:36:00Z">
          <w:pPr>
            <w:spacing w:before="60" w:after="60" w:line="380" w:lineRule="exact"/>
            <w:ind w:firstLine="540"/>
            <w:jc w:val="both"/>
          </w:pPr>
        </w:pPrChange>
      </w:pPr>
      <w:del w:id="159" w:author="DELL" w:date="2021-04-20T11:34:00Z">
        <w:r w:rsidRPr="00A62A1C" w:rsidDel="00DD020C">
          <w:rPr>
            <w:sz w:val="26"/>
            <w:szCs w:val="26"/>
            <w:lang w:val="nl-NL"/>
          </w:rPr>
          <w:delText xml:space="preserve">Hội đồng quản trị có trách nhiệm báo cáo việc thực hiện các nội dung đã được Đại hội đồng cổ đông thông qua và ủy quyền thực hiện tại cuộc họp ĐHĐCĐ gần nhất.  </w:delText>
        </w:r>
        <w:r w:rsidRPr="00A62A1C" w:rsidDel="00DD020C">
          <w:rPr>
            <w:sz w:val="26"/>
            <w:szCs w:val="26"/>
          </w:rPr>
          <w:delText xml:space="preserve"> </w:delText>
        </w:r>
        <w:r w:rsidRPr="00A62A1C" w:rsidDel="00DD020C">
          <w:rPr>
            <w:sz w:val="26"/>
            <w:szCs w:val="26"/>
            <w:lang w:val="nl-NL"/>
          </w:rPr>
          <w:delText xml:space="preserve">   </w:delText>
        </w:r>
      </w:del>
    </w:p>
    <w:p w:rsidR="006A3779" w:rsidRDefault="006A3779" w:rsidP="00DD020C">
      <w:pPr>
        <w:spacing w:before="60" w:after="60" w:line="360" w:lineRule="exact"/>
        <w:ind w:firstLine="540"/>
        <w:jc w:val="both"/>
        <w:rPr>
          <w:sz w:val="26"/>
          <w:szCs w:val="26"/>
          <w:lang w:val="nl-NL"/>
        </w:rPr>
        <w:pPrChange w:id="160" w:author="DELL" w:date="2021-04-20T11:36:00Z">
          <w:pPr>
            <w:spacing w:before="60" w:after="60" w:line="380" w:lineRule="exact"/>
            <w:ind w:firstLine="540"/>
            <w:jc w:val="both"/>
          </w:pPr>
        </w:pPrChange>
      </w:pPr>
      <w:r w:rsidRPr="00A62A1C">
        <w:rPr>
          <w:b/>
          <w:bCs/>
          <w:sz w:val="26"/>
          <w:szCs w:val="26"/>
          <w:lang w:val="nl-NL"/>
        </w:rPr>
        <w:t xml:space="preserve">Điều </w:t>
      </w:r>
      <w:del w:id="161" w:author="DELL" w:date="2021-04-20T11:34:00Z">
        <w:r w:rsidRPr="00A62A1C" w:rsidDel="00DD020C">
          <w:rPr>
            <w:b/>
            <w:bCs/>
            <w:sz w:val="26"/>
            <w:szCs w:val="26"/>
            <w:lang w:val="nl-NL"/>
          </w:rPr>
          <w:delText>10</w:delText>
        </w:r>
      </w:del>
      <w:ins w:id="162" w:author="DELL" w:date="2021-04-20T11:34:00Z">
        <w:r w:rsidR="00DD020C">
          <w:rPr>
            <w:b/>
            <w:bCs/>
            <w:sz w:val="26"/>
            <w:szCs w:val="26"/>
            <w:lang w:val="nl-NL"/>
          </w:rPr>
          <w:t>9</w:t>
        </w:r>
      </w:ins>
      <w:r w:rsidRPr="00A62A1C">
        <w:rPr>
          <w:b/>
          <w:bCs/>
          <w:sz w:val="26"/>
          <w:szCs w:val="26"/>
          <w:lang w:val="nl-NL"/>
        </w:rPr>
        <w:t xml:space="preserve">: </w:t>
      </w:r>
      <w:r w:rsidRPr="00A62A1C">
        <w:rPr>
          <w:bCs/>
          <w:sz w:val="26"/>
          <w:szCs w:val="26"/>
          <w:lang w:val="nl-NL"/>
        </w:rPr>
        <w:t xml:space="preserve">Thông qua </w:t>
      </w:r>
      <w:r w:rsidRPr="00A62A1C">
        <w:rPr>
          <w:sz w:val="26"/>
          <w:szCs w:val="26"/>
          <w:lang w:val="nl-NL"/>
        </w:rPr>
        <w:t>Điều lệ tổ chức và hoạt động của Công ty HUD3</w:t>
      </w:r>
      <w:r w:rsidR="00E21492" w:rsidRPr="00A62A1C">
        <w:rPr>
          <w:sz w:val="26"/>
          <w:szCs w:val="26"/>
          <w:lang w:val="nl-NL"/>
        </w:rPr>
        <w:t xml:space="preserve"> năm 2021</w:t>
      </w:r>
      <w:r w:rsidRPr="00A62A1C">
        <w:rPr>
          <w:sz w:val="26"/>
          <w:szCs w:val="26"/>
          <w:lang w:val="nl-NL"/>
        </w:rPr>
        <w:t xml:space="preserve">. (dự thảo Điều lệ sửa đổi ban hành kèm theo). </w:t>
      </w:r>
      <w:r w:rsidR="001D78E8" w:rsidRPr="00A62A1C">
        <w:rPr>
          <w:sz w:val="26"/>
          <w:szCs w:val="26"/>
          <w:lang w:val="nl-NL"/>
        </w:rPr>
        <w:t>Thông qua việc sửa đổi, bổ sung các nội dung của Quy chế nội bộ về quản trị Công ty</w:t>
      </w:r>
      <w:r w:rsidRPr="00A62A1C">
        <w:rPr>
          <w:sz w:val="26"/>
          <w:szCs w:val="26"/>
          <w:lang w:val="nl-NL"/>
        </w:rPr>
        <w:t>.</w:t>
      </w:r>
      <w:r w:rsidR="005042CC">
        <w:rPr>
          <w:sz w:val="26"/>
          <w:szCs w:val="26"/>
          <w:lang w:val="nl-NL"/>
        </w:rPr>
        <w:t xml:space="preserve"> Thông qua </w:t>
      </w:r>
      <w:r w:rsidR="005042CC" w:rsidRPr="004152BB">
        <w:rPr>
          <w:sz w:val="26"/>
          <w:szCs w:val="26"/>
          <w:lang w:val="nl-NL"/>
        </w:rPr>
        <w:t>Quy chế hoạt động của HĐQT, Quy chế hoạt động của Ban kiểm soát</w:t>
      </w:r>
      <w:r w:rsidR="005042CC" w:rsidRPr="00F25279">
        <w:rPr>
          <w:sz w:val="26"/>
          <w:szCs w:val="26"/>
          <w:lang w:val="nl-NL"/>
        </w:rPr>
        <w:t xml:space="preserve"> của Công ty HUD3</w:t>
      </w:r>
      <w:r w:rsidR="005042CC">
        <w:rPr>
          <w:sz w:val="26"/>
          <w:szCs w:val="26"/>
          <w:lang w:val="nl-NL"/>
        </w:rPr>
        <w:t xml:space="preserve"> (dự thảo các quy chế: </w:t>
      </w:r>
      <w:r w:rsidR="005042CC" w:rsidRPr="00A62A1C">
        <w:rPr>
          <w:sz w:val="26"/>
          <w:szCs w:val="26"/>
          <w:lang w:val="nl-NL"/>
        </w:rPr>
        <w:t>Quy chế nội bộ về quản trị Công ty</w:t>
      </w:r>
      <w:r w:rsidR="005042CC">
        <w:rPr>
          <w:sz w:val="26"/>
          <w:szCs w:val="26"/>
          <w:lang w:val="nl-NL"/>
        </w:rPr>
        <w:t xml:space="preserve">; </w:t>
      </w:r>
      <w:r w:rsidR="005042CC" w:rsidRPr="004152BB">
        <w:rPr>
          <w:sz w:val="26"/>
          <w:szCs w:val="26"/>
          <w:lang w:val="nl-NL"/>
        </w:rPr>
        <w:t>Quy chế hoạt động của HĐQT, Quy chế hoạt động của Ban kiểm soát</w:t>
      </w:r>
      <w:r w:rsidR="005042CC">
        <w:rPr>
          <w:sz w:val="26"/>
          <w:szCs w:val="26"/>
          <w:lang w:val="nl-NL"/>
        </w:rPr>
        <w:t xml:space="preserve"> ban hành kèm theo</w:t>
      </w:r>
      <w:r w:rsidR="005042CC" w:rsidRPr="00F25279">
        <w:rPr>
          <w:sz w:val="26"/>
          <w:szCs w:val="26"/>
          <w:lang w:val="nl-NL"/>
        </w:rPr>
        <w:t xml:space="preserve"> </w:t>
      </w:r>
    </w:p>
    <w:p w:rsidR="006F43EE" w:rsidRPr="006F43EE" w:rsidRDefault="006F43EE" w:rsidP="00DD020C">
      <w:pPr>
        <w:tabs>
          <w:tab w:val="left" w:pos="993"/>
        </w:tabs>
        <w:spacing w:before="60" w:after="60" w:line="360" w:lineRule="exact"/>
        <w:ind w:left="1" w:firstLine="360"/>
        <w:jc w:val="both"/>
        <w:rPr>
          <w:sz w:val="26"/>
          <w:szCs w:val="26"/>
        </w:rPr>
        <w:pPrChange w:id="163" w:author="DELL" w:date="2021-04-20T11:36:00Z">
          <w:pPr>
            <w:tabs>
              <w:tab w:val="left" w:pos="993"/>
            </w:tabs>
            <w:spacing w:before="60" w:after="60" w:line="360" w:lineRule="exact"/>
            <w:ind w:left="1" w:firstLine="360"/>
            <w:jc w:val="both"/>
          </w:pPr>
        </w:pPrChange>
      </w:pPr>
      <w:r w:rsidRPr="004C40C0">
        <w:rPr>
          <w:sz w:val="26"/>
          <w:szCs w:val="26"/>
        </w:rPr>
        <w:t xml:space="preserve">Giao Chủ tịch Hội đồng quản trị ký ban hành </w:t>
      </w:r>
      <w:r w:rsidRPr="00A62A1C">
        <w:rPr>
          <w:sz w:val="26"/>
          <w:szCs w:val="26"/>
          <w:lang w:val="nl-NL"/>
        </w:rPr>
        <w:t>Điều lệ tổ chức và hoạt động của Công ty HUD3 năm 2021</w:t>
      </w:r>
      <w:r>
        <w:rPr>
          <w:sz w:val="26"/>
          <w:szCs w:val="26"/>
          <w:lang w:val="nl-NL"/>
        </w:rPr>
        <w:t xml:space="preserve">; </w:t>
      </w:r>
      <w:r w:rsidRPr="00A62A1C">
        <w:rPr>
          <w:sz w:val="26"/>
          <w:szCs w:val="26"/>
          <w:lang w:val="nl-NL"/>
        </w:rPr>
        <w:t>sửa đổi, bổ sung các nội dung của Quy chế nội bộ về quản trị Công ty.</w:t>
      </w:r>
      <w:r>
        <w:rPr>
          <w:sz w:val="26"/>
          <w:szCs w:val="26"/>
          <w:lang w:val="nl-NL"/>
        </w:rPr>
        <w:t xml:space="preserve"> Thông qua </w:t>
      </w:r>
      <w:r w:rsidRPr="004152BB">
        <w:rPr>
          <w:sz w:val="26"/>
          <w:szCs w:val="26"/>
          <w:lang w:val="nl-NL"/>
        </w:rPr>
        <w:t>Quy chế hoạt động của HĐQT, Quy chế hoạt động của Ban kiểm soát</w:t>
      </w:r>
      <w:r w:rsidRPr="00F25279">
        <w:rPr>
          <w:sz w:val="26"/>
          <w:szCs w:val="26"/>
          <w:lang w:val="nl-NL"/>
        </w:rPr>
        <w:t xml:space="preserve"> của Công ty HUD3</w:t>
      </w:r>
      <w:r>
        <w:rPr>
          <w:sz w:val="26"/>
          <w:szCs w:val="26"/>
          <w:lang w:val="nl-NL"/>
        </w:rPr>
        <w:t xml:space="preserve"> </w:t>
      </w:r>
      <w:r w:rsidRPr="004C40C0">
        <w:rPr>
          <w:sz w:val="26"/>
          <w:szCs w:val="26"/>
        </w:rPr>
        <w:t>trên cơ sở sửa đổi/bổ sung cá</w:t>
      </w:r>
      <w:r>
        <w:rPr>
          <w:sz w:val="26"/>
          <w:szCs w:val="26"/>
        </w:rPr>
        <w:t xml:space="preserve">c nội dung trên. </w:t>
      </w:r>
    </w:p>
    <w:p w:rsidR="006A3779" w:rsidRPr="00A62A1C" w:rsidRDefault="006A3779" w:rsidP="00DD020C">
      <w:pPr>
        <w:spacing w:before="60" w:after="60" w:line="360" w:lineRule="exact"/>
        <w:jc w:val="both"/>
        <w:rPr>
          <w:bCs/>
          <w:sz w:val="26"/>
          <w:szCs w:val="26"/>
          <w:lang w:val="nl-NL"/>
        </w:rPr>
        <w:pPrChange w:id="164" w:author="DELL" w:date="2021-04-20T11:36:00Z">
          <w:pPr>
            <w:spacing w:before="60" w:after="60" w:line="360" w:lineRule="exact"/>
            <w:jc w:val="both"/>
          </w:pPr>
        </w:pPrChange>
      </w:pPr>
      <w:r w:rsidRPr="00A62A1C">
        <w:rPr>
          <w:b/>
          <w:bCs/>
          <w:sz w:val="26"/>
          <w:szCs w:val="26"/>
          <w:lang w:val="nl-NL"/>
        </w:rPr>
        <w:t>Điều 1</w:t>
      </w:r>
      <w:ins w:id="165" w:author="DELL" w:date="2021-04-20T11:34:00Z">
        <w:r w:rsidR="00DD020C">
          <w:rPr>
            <w:b/>
            <w:bCs/>
            <w:sz w:val="26"/>
            <w:szCs w:val="26"/>
            <w:lang w:val="nl-NL"/>
          </w:rPr>
          <w:t>0</w:t>
        </w:r>
      </w:ins>
      <w:del w:id="166" w:author="DELL" w:date="2021-04-20T11:34:00Z">
        <w:r w:rsidRPr="00A62A1C" w:rsidDel="00DD020C">
          <w:rPr>
            <w:b/>
            <w:bCs/>
            <w:sz w:val="26"/>
            <w:szCs w:val="26"/>
            <w:lang w:val="nl-NL"/>
          </w:rPr>
          <w:delText>1</w:delText>
        </w:r>
      </w:del>
      <w:r w:rsidRPr="00A62A1C">
        <w:rPr>
          <w:b/>
          <w:bCs/>
          <w:sz w:val="26"/>
          <w:szCs w:val="26"/>
          <w:lang w:val="nl-NL"/>
        </w:rPr>
        <w:t xml:space="preserve">: </w:t>
      </w:r>
      <w:r w:rsidRPr="00A62A1C">
        <w:rPr>
          <w:bCs/>
          <w:sz w:val="26"/>
          <w:szCs w:val="26"/>
          <w:lang w:val="nl-NL"/>
        </w:rPr>
        <w:t xml:space="preserve">Biểu quyết thông qua trình tự, nội dung, quy chế bầu </w:t>
      </w:r>
      <w:r w:rsidR="001D78E8" w:rsidRPr="00A62A1C">
        <w:rPr>
          <w:bCs/>
          <w:sz w:val="26"/>
          <w:szCs w:val="26"/>
          <w:lang w:val="nl-NL"/>
        </w:rPr>
        <w:t xml:space="preserve">bổ sung </w:t>
      </w:r>
      <w:r w:rsidRPr="00A62A1C">
        <w:rPr>
          <w:bCs/>
          <w:sz w:val="26"/>
          <w:szCs w:val="26"/>
          <w:lang w:val="nl-NL"/>
        </w:rPr>
        <w:t>thành viên Hội đồng quản trị, Ban kiểm soát nhiệm kỳ (2020-2025)</w:t>
      </w:r>
    </w:p>
    <w:p w:rsidR="006A3779" w:rsidRPr="00A62A1C" w:rsidRDefault="006A3779" w:rsidP="00DD020C">
      <w:pPr>
        <w:spacing w:before="60" w:after="60" w:line="360" w:lineRule="exact"/>
        <w:jc w:val="both"/>
        <w:rPr>
          <w:b/>
          <w:bCs/>
          <w:sz w:val="26"/>
          <w:szCs w:val="26"/>
        </w:rPr>
        <w:pPrChange w:id="167" w:author="DELL" w:date="2021-04-20T11:36:00Z">
          <w:pPr>
            <w:spacing w:before="60" w:after="60" w:line="360" w:lineRule="exact"/>
            <w:jc w:val="both"/>
          </w:pPr>
        </w:pPrChange>
      </w:pPr>
      <w:r w:rsidRPr="00A62A1C">
        <w:rPr>
          <w:b/>
          <w:bCs/>
          <w:sz w:val="26"/>
          <w:szCs w:val="26"/>
          <w:lang w:val="vi-VN"/>
        </w:rPr>
        <w:t>Điều 1</w:t>
      </w:r>
      <w:ins w:id="168" w:author="DELL" w:date="2021-04-20T11:34:00Z">
        <w:r w:rsidR="00DD020C">
          <w:rPr>
            <w:b/>
            <w:bCs/>
            <w:sz w:val="26"/>
            <w:szCs w:val="26"/>
          </w:rPr>
          <w:t>1</w:t>
        </w:r>
      </w:ins>
      <w:del w:id="169" w:author="DELL" w:date="2021-04-20T11:34:00Z">
        <w:r w:rsidRPr="00A62A1C" w:rsidDel="00DD020C">
          <w:rPr>
            <w:b/>
            <w:bCs/>
            <w:sz w:val="26"/>
            <w:szCs w:val="26"/>
          </w:rPr>
          <w:delText>2</w:delText>
        </w:r>
      </w:del>
      <w:r w:rsidRPr="00A62A1C">
        <w:rPr>
          <w:b/>
          <w:bCs/>
          <w:sz w:val="26"/>
          <w:szCs w:val="26"/>
          <w:lang w:val="vi-VN"/>
        </w:rPr>
        <w:t xml:space="preserve">: </w:t>
      </w:r>
      <w:r w:rsidRPr="00A62A1C">
        <w:rPr>
          <w:bCs/>
          <w:sz w:val="26"/>
          <w:szCs w:val="26"/>
          <w:lang w:val="nl-NL"/>
        </w:rPr>
        <w:t>Biểu quyết thông qua kết quả bầu cử</w:t>
      </w:r>
      <w:r w:rsidR="001D78E8" w:rsidRPr="00A62A1C">
        <w:rPr>
          <w:bCs/>
          <w:sz w:val="26"/>
          <w:szCs w:val="26"/>
          <w:lang w:val="nl-NL"/>
        </w:rPr>
        <w:t xml:space="preserve"> bổ sung</w:t>
      </w:r>
      <w:r w:rsidRPr="00A62A1C">
        <w:rPr>
          <w:bCs/>
          <w:sz w:val="26"/>
          <w:szCs w:val="26"/>
          <w:lang w:val="nl-NL"/>
        </w:rPr>
        <w:t xml:space="preserve"> thành viên Hội đồng quản trị và Ban kiểm soát nhiệm kỳ (2020-2025). </w:t>
      </w:r>
      <w:r w:rsidRPr="00A62A1C">
        <w:rPr>
          <w:b/>
          <w:bCs/>
          <w:sz w:val="26"/>
          <w:szCs w:val="26"/>
          <w:lang w:val="vi-VN"/>
        </w:rPr>
        <w:t xml:space="preserve"> </w:t>
      </w:r>
      <w:r w:rsidRPr="00A62A1C">
        <w:rPr>
          <w:b/>
          <w:bCs/>
          <w:sz w:val="26"/>
          <w:szCs w:val="26"/>
        </w:rPr>
        <w:t xml:space="preserve"> </w:t>
      </w:r>
      <w:ins w:id="170" w:author="DELL" w:date="2021-04-20T11:34:00Z">
        <w:r w:rsidR="00DD020C">
          <w:rPr>
            <w:b/>
            <w:bCs/>
            <w:sz w:val="26"/>
            <w:szCs w:val="26"/>
          </w:rPr>
          <w:t xml:space="preserve"> </w:t>
        </w:r>
      </w:ins>
    </w:p>
    <w:p w:rsidR="006A3779" w:rsidRPr="00A62A1C" w:rsidRDefault="006A3779" w:rsidP="00DD020C">
      <w:pPr>
        <w:spacing w:before="60" w:after="60" w:line="360" w:lineRule="exact"/>
        <w:ind w:left="533"/>
        <w:jc w:val="both"/>
        <w:rPr>
          <w:bCs/>
          <w:iCs/>
          <w:sz w:val="26"/>
          <w:szCs w:val="26"/>
          <w:lang w:val="nl-NL"/>
        </w:rPr>
        <w:pPrChange w:id="171" w:author="DELL" w:date="2021-04-20T11:36:00Z">
          <w:pPr>
            <w:spacing w:before="60" w:after="60" w:line="360" w:lineRule="exact"/>
            <w:ind w:left="533"/>
            <w:jc w:val="both"/>
          </w:pPr>
        </w:pPrChange>
      </w:pPr>
      <w:r w:rsidRPr="00A62A1C">
        <w:rPr>
          <w:bCs/>
          <w:iCs/>
          <w:sz w:val="26"/>
          <w:szCs w:val="26"/>
          <w:lang w:val="nl-NL"/>
        </w:rPr>
        <w:t xml:space="preserve">1. Danh sách </w:t>
      </w:r>
      <w:del w:id="172" w:author="DELL" w:date="2021-04-20T11:35:00Z">
        <w:r w:rsidR="001D78E8" w:rsidRPr="00A62A1C" w:rsidDel="00DD020C">
          <w:rPr>
            <w:bCs/>
            <w:iCs/>
            <w:sz w:val="26"/>
            <w:szCs w:val="26"/>
            <w:lang w:val="nl-NL"/>
          </w:rPr>
          <w:delText xml:space="preserve">bổ sung </w:delText>
        </w:r>
      </w:del>
      <w:ins w:id="173" w:author="DELL" w:date="2021-04-20T11:35:00Z">
        <w:r w:rsidR="00DD020C">
          <w:rPr>
            <w:bCs/>
            <w:iCs/>
            <w:sz w:val="26"/>
            <w:szCs w:val="26"/>
            <w:lang w:val="nl-NL"/>
          </w:rPr>
          <w:t xml:space="preserve">trúng cử </w:t>
        </w:r>
      </w:ins>
      <w:r w:rsidRPr="00A62A1C">
        <w:rPr>
          <w:bCs/>
          <w:iCs/>
          <w:sz w:val="26"/>
          <w:szCs w:val="26"/>
          <w:lang w:val="nl-NL"/>
        </w:rPr>
        <w:t>thành viên</w:t>
      </w:r>
      <w:r w:rsidRPr="00A62A1C">
        <w:rPr>
          <w:bCs/>
          <w:sz w:val="26"/>
          <w:szCs w:val="26"/>
          <w:lang w:val="nl-NL"/>
        </w:rPr>
        <w:t xml:space="preserve"> Hội đồng quản trị nhiệm kỳ (2020-2025). </w:t>
      </w:r>
      <w:r w:rsidRPr="00A62A1C">
        <w:rPr>
          <w:b/>
          <w:bCs/>
          <w:sz w:val="26"/>
          <w:szCs w:val="26"/>
          <w:lang w:val="vi-V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058"/>
      </w:tblGrid>
      <w:tr w:rsidR="00A62A1C" w:rsidRPr="00A62A1C" w:rsidTr="006F5442">
        <w:trPr>
          <w:jc w:val="center"/>
        </w:trPr>
        <w:tc>
          <w:tcPr>
            <w:tcW w:w="828" w:type="dxa"/>
          </w:tcPr>
          <w:p w:rsidR="006A3779" w:rsidRPr="00A62A1C" w:rsidRDefault="006A3779" w:rsidP="00DD020C">
            <w:pPr>
              <w:spacing w:before="60" w:after="60" w:line="360" w:lineRule="exact"/>
              <w:jc w:val="center"/>
              <w:rPr>
                <w:bCs/>
                <w:sz w:val="26"/>
                <w:szCs w:val="26"/>
              </w:rPr>
              <w:pPrChange w:id="174" w:author="DELL" w:date="2021-04-20T11:36:00Z">
                <w:pPr>
                  <w:spacing w:before="60" w:after="60" w:line="360" w:lineRule="exact"/>
                  <w:jc w:val="center"/>
                </w:pPr>
              </w:pPrChange>
            </w:pPr>
            <w:r w:rsidRPr="00A62A1C">
              <w:rPr>
                <w:bCs/>
                <w:sz w:val="26"/>
                <w:szCs w:val="26"/>
              </w:rPr>
              <w:t>1.</w:t>
            </w:r>
            <w:r w:rsidR="001D78E8" w:rsidRPr="00A62A1C">
              <w:rPr>
                <w:bCs/>
                <w:sz w:val="26"/>
                <w:szCs w:val="26"/>
              </w:rPr>
              <w:t>1</w:t>
            </w:r>
          </w:p>
        </w:tc>
        <w:tc>
          <w:tcPr>
            <w:tcW w:w="7058" w:type="dxa"/>
          </w:tcPr>
          <w:p w:rsidR="006A3779" w:rsidRPr="00A62A1C" w:rsidRDefault="006A3779" w:rsidP="00DD020C">
            <w:pPr>
              <w:spacing w:before="60" w:after="60" w:line="360" w:lineRule="exact"/>
              <w:jc w:val="both"/>
              <w:rPr>
                <w:bCs/>
                <w:sz w:val="26"/>
                <w:szCs w:val="26"/>
              </w:rPr>
              <w:pPrChange w:id="175" w:author="DELL" w:date="2021-04-20T11:36:00Z">
                <w:pPr>
                  <w:spacing w:before="60" w:after="60" w:line="360" w:lineRule="exact"/>
                  <w:jc w:val="both"/>
                </w:pPr>
              </w:pPrChange>
            </w:pPr>
            <w:r w:rsidRPr="00A62A1C">
              <w:rPr>
                <w:bCs/>
                <w:sz w:val="26"/>
                <w:szCs w:val="26"/>
              </w:rPr>
              <w:t xml:space="preserve">Ông </w:t>
            </w:r>
            <w:r w:rsidR="001D78E8" w:rsidRPr="00A62A1C">
              <w:rPr>
                <w:bCs/>
                <w:sz w:val="26"/>
                <w:szCs w:val="26"/>
              </w:rPr>
              <w:t>……………………………….</w:t>
            </w:r>
          </w:p>
        </w:tc>
      </w:tr>
    </w:tbl>
    <w:p w:rsidR="006A3779" w:rsidRPr="00A62A1C" w:rsidRDefault="006A3779" w:rsidP="00DD020C">
      <w:pPr>
        <w:spacing w:before="60" w:after="60" w:line="360" w:lineRule="exact"/>
        <w:ind w:left="720" w:firstLine="720"/>
        <w:jc w:val="both"/>
        <w:rPr>
          <w:bCs/>
          <w:i/>
          <w:sz w:val="26"/>
          <w:szCs w:val="26"/>
          <w:lang w:val="nl-NL"/>
        </w:rPr>
        <w:pPrChange w:id="176" w:author="DELL" w:date="2021-04-20T11:36:00Z">
          <w:pPr>
            <w:spacing w:before="60" w:after="60" w:line="360" w:lineRule="exact"/>
            <w:ind w:left="720" w:firstLine="720"/>
            <w:jc w:val="both"/>
          </w:pPr>
        </w:pPrChange>
      </w:pPr>
      <w:r w:rsidRPr="00A62A1C">
        <w:rPr>
          <w:b/>
          <w:bCs/>
          <w:sz w:val="26"/>
          <w:szCs w:val="26"/>
        </w:rPr>
        <w:t xml:space="preserve">   </w:t>
      </w:r>
      <w:r w:rsidRPr="00A62A1C">
        <w:rPr>
          <w:bCs/>
          <w:i/>
          <w:sz w:val="26"/>
          <w:szCs w:val="26"/>
          <w:lang w:val="nl-NL"/>
        </w:rPr>
        <w:t>(Sơ yếu lý lịch đính kèm).</w:t>
      </w:r>
    </w:p>
    <w:p w:rsidR="006A3779" w:rsidRDefault="006A3779" w:rsidP="00DD020C">
      <w:pPr>
        <w:spacing w:before="60" w:after="60" w:line="360" w:lineRule="exact"/>
        <w:ind w:firstLine="360"/>
        <w:jc w:val="both"/>
        <w:rPr>
          <w:b/>
          <w:bCs/>
          <w:sz w:val="26"/>
          <w:szCs w:val="26"/>
        </w:rPr>
        <w:pPrChange w:id="177" w:author="DELL" w:date="2021-04-20T11:36:00Z">
          <w:pPr>
            <w:spacing w:before="60" w:after="60" w:line="360" w:lineRule="exact"/>
            <w:ind w:firstLine="360"/>
            <w:jc w:val="both"/>
          </w:pPr>
        </w:pPrChange>
      </w:pPr>
      <w:r w:rsidRPr="00A62A1C">
        <w:rPr>
          <w:bCs/>
          <w:sz w:val="26"/>
          <w:szCs w:val="26"/>
        </w:rPr>
        <w:t xml:space="preserve">2. </w:t>
      </w:r>
      <w:r w:rsidR="001D78E8" w:rsidRPr="00A62A1C">
        <w:rPr>
          <w:bCs/>
          <w:sz w:val="26"/>
          <w:szCs w:val="26"/>
        </w:rPr>
        <w:t>D</w:t>
      </w:r>
      <w:r w:rsidR="001D78E8" w:rsidRPr="00A62A1C">
        <w:rPr>
          <w:bCs/>
          <w:sz w:val="26"/>
          <w:szCs w:val="26"/>
          <w:lang w:val="nl-NL"/>
        </w:rPr>
        <w:t xml:space="preserve">anh sách </w:t>
      </w:r>
      <w:del w:id="178" w:author="DELL" w:date="2021-04-20T11:35:00Z">
        <w:r w:rsidR="001D78E8" w:rsidRPr="00A62A1C" w:rsidDel="00DD020C">
          <w:rPr>
            <w:bCs/>
            <w:sz w:val="26"/>
            <w:szCs w:val="26"/>
            <w:lang w:val="nl-NL"/>
          </w:rPr>
          <w:delText>bổ sung</w:delText>
        </w:r>
      </w:del>
      <w:ins w:id="179" w:author="DELL" w:date="2021-04-20T11:35:00Z">
        <w:r w:rsidR="00DD020C">
          <w:rPr>
            <w:bCs/>
            <w:sz w:val="26"/>
            <w:szCs w:val="26"/>
            <w:lang w:val="nl-NL"/>
          </w:rPr>
          <w:t>trúng cử</w:t>
        </w:r>
      </w:ins>
      <w:r w:rsidR="001D78E8" w:rsidRPr="00A62A1C">
        <w:rPr>
          <w:bCs/>
          <w:sz w:val="26"/>
          <w:szCs w:val="26"/>
          <w:lang w:val="nl-NL"/>
        </w:rPr>
        <w:t xml:space="preserve"> </w:t>
      </w:r>
      <w:r w:rsidRPr="00A62A1C">
        <w:rPr>
          <w:bCs/>
          <w:sz w:val="26"/>
          <w:szCs w:val="26"/>
          <w:lang w:val="nl-NL"/>
        </w:rPr>
        <w:t>thành viên Ban kiểm soát nhiệm kỳ (2020-2025).</w:t>
      </w:r>
      <w:r w:rsidRPr="00A62A1C">
        <w:rPr>
          <w:b/>
          <w:bCs/>
          <w:sz w:val="26"/>
          <w:szCs w:val="26"/>
          <w:lang w:val="vi-VN"/>
        </w:rPr>
        <w:t xml:space="preserve"> </w:t>
      </w:r>
      <w:r w:rsidRPr="00A62A1C">
        <w:rPr>
          <w:b/>
          <w:bCs/>
          <w:sz w:val="26"/>
          <w:szCs w:val="26"/>
        </w:rPr>
        <w:t xml:space="preserve"> </w:t>
      </w:r>
    </w:p>
    <w:p w:rsidR="00D302D9" w:rsidRPr="00D302D9" w:rsidDel="00DD020C" w:rsidRDefault="00D302D9" w:rsidP="00DD020C">
      <w:pPr>
        <w:spacing w:before="60" w:after="60" w:line="360" w:lineRule="exact"/>
        <w:ind w:firstLine="360"/>
        <w:jc w:val="both"/>
        <w:rPr>
          <w:del w:id="180" w:author="DELL" w:date="2021-04-20T11:35:00Z"/>
          <w:bCs/>
          <w:sz w:val="26"/>
          <w:szCs w:val="26"/>
        </w:rPr>
        <w:pPrChange w:id="181" w:author="DELL" w:date="2021-04-20T11:36:00Z">
          <w:pPr>
            <w:spacing w:before="60" w:after="60" w:line="360" w:lineRule="exact"/>
            <w:ind w:firstLine="360"/>
            <w:jc w:val="both"/>
          </w:pPr>
        </w:pPrChange>
      </w:pPr>
      <w:r w:rsidRPr="00D302D9">
        <w:rPr>
          <w:bCs/>
          <w:sz w:val="26"/>
          <w:szCs w:val="26"/>
        </w:rPr>
        <w:tab/>
        <w:t xml:space="preserve">    2.1 …………………………..</w:t>
      </w:r>
    </w:p>
    <w:p w:rsidR="00A17500" w:rsidRDefault="00A17500" w:rsidP="00DD020C">
      <w:pPr>
        <w:spacing w:before="60" w:after="60" w:line="360" w:lineRule="exact"/>
        <w:ind w:firstLine="360"/>
        <w:jc w:val="both"/>
        <w:rPr>
          <w:ins w:id="182" w:author="Admin" w:date="2021-04-01T15:24:00Z"/>
          <w:b/>
          <w:bCs/>
          <w:sz w:val="26"/>
          <w:szCs w:val="26"/>
          <w:lang w:val="nl-NL"/>
        </w:rPr>
        <w:pPrChange w:id="183" w:author="DELL" w:date="2021-04-20T11:36:00Z">
          <w:pPr>
            <w:spacing w:before="60" w:after="60" w:line="400" w:lineRule="exact"/>
            <w:jc w:val="both"/>
          </w:pPr>
        </w:pPrChange>
      </w:pPr>
    </w:p>
    <w:p w:rsidR="006A3779" w:rsidRPr="00A62A1C" w:rsidRDefault="006A3779" w:rsidP="00DD020C">
      <w:pPr>
        <w:spacing w:before="60" w:after="60" w:line="360" w:lineRule="exact"/>
        <w:jc w:val="both"/>
        <w:rPr>
          <w:b/>
          <w:bCs/>
          <w:sz w:val="26"/>
          <w:szCs w:val="26"/>
          <w:lang w:val="nl-NL"/>
        </w:rPr>
        <w:pPrChange w:id="184" w:author="DELL" w:date="2021-04-20T11:36:00Z">
          <w:pPr>
            <w:spacing w:before="60" w:after="60" w:line="400" w:lineRule="exact"/>
            <w:jc w:val="both"/>
          </w:pPr>
        </w:pPrChange>
      </w:pPr>
      <w:r w:rsidRPr="00A62A1C">
        <w:rPr>
          <w:b/>
          <w:bCs/>
          <w:sz w:val="26"/>
          <w:szCs w:val="26"/>
          <w:lang w:val="nl-NL"/>
        </w:rPr>
        <w:t>Điều 1</w:t>
      </w:r>
      <w:ins w:id="185" w:author="DELL" w:date="2021-04-20T11:35:00Z">
        <w:r w:rsidR="00DD020C">
          <w:rPr>
            <w:b/>
            <w:bCs/>
            <w:sz w:val="26"/>
            <w:szCs w:val="26"/>
            <w:lang w:val="nl-NL"/>
          </w:rPr>
          <w:t>2</w:t>
        </w:r>
      </w:ins>
      <w:del w:id="186" w:author="DELL" w:date="2021-04-20T11:35:00Z">
        <w:r w:rsidRPr="00A62A1C" w:rsidDel="00DD020C">
          <w:rPr>
            <w:b/>
            <w:bCs/>
            <w:sz w:val="26"/>
            <w:szCs w:val="26"/>
            <w:lang w:val="nl-NL"/>
          </w:rPr>
          <w:delText>3</w:delText>
        </w:r>
      </w:del>
      <w:r w:rsidRPr="00A62A1C">
        <w:rPr>
          <w:b/>
          <w:bCs/>
          <w:sz w:val="26"/>
          <w:szCs w:val="26"/>
          <w:lang w:val="nl-NL"/>
        </w:rPr>
        <w:t xml:space="preserve">: </w:t>
      </w:r>
      <w:r w:rsidRPr="00A62A1C">
        <w:rPr>
          <w:bCs/>
          <w:sz w:val="26"/>
          <w:szCs w:val="26"/>
          <w:lang w:val="nl-NL"/>
        </w:rPr>
        <w:t>Điều khoản thi hành</w:t>
      </w:r>
      <w:r w:rsidRPr="00A62A1C">
        <w:rPr>
          <w:b/>
          <w:bCs/>
          <w:sz w:val="26"/>
          <w:szCs w:val="26"/>
          <w:lang w:val="nl-NL"/>
        </w:rPr>
        <w:t xml:space="preserve"> </w:t>
      </w:r>
    </w:p>
    <w:p w:rsidR="006A3779" w:rsidRPr="00A62A1C" w:rsidRDefault="006A3779" w:rsidP="00DD020C">
      <w:pPr>
        <w:spacing w:before="60" w:after="60" w:line="360" w:lineRule="exact"/>
        <w:jc w:val="both"/>
        <w:rPr>
          <w:sz w:val="26"/>
          <w:szCs w:val="26"/>
          <w:lang w:val="nl-NL"/>
        </w:rPr>
        <w:pPrChange w:id="187" w:author="DELL" w:date="2021-04-20T11:36:00Z">
          <w:pPr>
            <w:spacing w:before="60" w:after="60" w:line="400" w:lineRule="exact"/>
            <w:jc w:val="both"/>
          </w:pPr>
        </w:pPrChange>
      </w:pPr>
      <w:r w:rsidRPr="00A62A1C">
        <w:rPr>
          <w:sz w:val="26"/>
          <w:szCs w:val="26"/>
          <w:lang w:val="nl-NL"/>
        </w:rPr>
        <w:t>- Nghị quyết này có hiệu lực kể từ ngày ký.</w:t>
      </w:r>
    </w:p>
    <w:p w:rsidR="006A3779" w:rsidRPr="00A62A1C" w:rsidRDefault="006A3779" w:rsidP="00DD020C">
      <w:pPr>
        <w:spacing w:before="60" w:after="60" w:line="360" w:lineRule="exact"/>
        <w:ind w:firstLine="540"/>
        <w:jc w:val="both"/>
        <w:rPr>
          <w:sz w:val="26"/>
          <w:szCs w:val="26"/>
          <w:lang w:val="nl-NL"/>
        </w:rPr>
        <w:pPrChange w:id="188" w:author="DELL" w:date="2021-04-20T11:36:00Z">
          <w:pPr>
            <w:spacing w:before="60" w:after="60" w:line="400" w:lineRule="exact"/>
            <w:ind w:firstLine="540"/>
            <w:jc w:val="both"/>
          </w:pPr>
        </w:pPrChange>
      </w:pPr>
      <w:r w:rsidRPr="00A62A1C">
        <w:rPr>
          <w:sz w:val="26"/>
          <w:szCs w:val="26"/>
          <w:lang w:val="nl-NL"/>
        </w:rPr>
        <w:t xml:space="preserve">- Đại hội đồng cổ đông giao cho Hội đồng quản trị triển khai thực hiện các nội dung đã được Đại hội đồng cổ đông quyết nghị trên cơ sở tuân thủ luật pháp hiện hành và Điều lệ tổ chức hoạt động của Công ty. </w:t>
      </w:r>
    </w:p>
    <w:p w:rsidR="006A3779" w:rsidRPr="00A62A1C" w:rsidRDefault="006A3779" w:rsidP="00DD020C">
      <w:pPr>
        <w:spacing w:before="60" w:after="60" w:line="360" w:lineRule="exact"/>
        <w:ind w:firstLine="540"/>
        <w:jc w:val="both"/>
        <w:rPr>
          <w:sz w:val="26"/>
          <w:szCs w:val="26"/>
          <w:lang w:val="nl-NL"/>
        </w:rPr>
        <w:pPrChange w:id="189" w:author="DELL" w:date="2021-04-20T11:36:00Z">
          <w:pPr>
            <w:spacing w:before="60" w:after="60" w:line="400" w:lineRule="exact"/>
            <w:ind w:firstLine="540"/>
            <w:jc w:val="both"/>
          </w:pPr>
        </w:pPrChange>
      </w:pPr>
      <w:r w:rsidRPr="00A62A1C">
        <w:rPr>
          <w:sz w:val="26"/>
          <w:szCs w:val="26"/>
          <w:lang w:val="nl-NL"/>
        </w:rPr>
        <w:t>- Trên đây là toàn văn Nghị quyết Đại hội đồng cổ đông thường niên năm 202</w:t>
      </w:r>
      <w:r w:rsidR="001D78E8" w:rsidRPr="00A62A1C">
        <w:rPr>
          <w:sz w:val="26"/>
          <w:szCs w:val="26"/>
          <w:lang w:val="nl-NL"/>
        </w:rPr>
        <w:t>1</w:t>
      </w:r>
      <w:r w:rsidRPr="00A62A1C">
        <w:rPr>
          <w:sz w:val="26"/>
          <w:szCs w:val="26"/>
          <w:lang w:val="nl-NL"/>
        </w:rPr>
        <w:t xml:space="preserve"> của Công ty Cổ phần Đầu tư và Xây dựng HUD3, tất cả các cổ đông của Công ty, thành viên Hội đồng quản trị, thành viên Ban kiểm soát, toàn thể cán bộ công nhân viên của Công ty có trách nhiệm thi hành Nghị quyết này. </w:t>
      </w:r>
    </w:p>
    <w:p w:rsidR="006A3779" w:rsidRPr="00A62A1C" w:rsidRDefault="006A3779" w:rsidP="006A3779">
      <w:pPr>
        <w:jc w:val="center"/>
        <w:rPr>
          <w:b/>
          <w:bCs/>
          <w:sz w:val="26"/>
          <w:szCs w:val="26"/>
        </w:rPr>
      </w:pPr>
      <w:r w:rsidRPr="00A62A1C">
        <w:rPr>
          <w:b/>
          <w:bCs/>
          <w:sz w:val="26"/>
          <w:szCs w:val="26"/>
          <w:lang w:val="nl-NL"/>
        </w:rPr>
        <w:t xml:space="preserve">                                                                             </w:t>
      </w:r>
      <w:r w:rsidRPr="00A62A1C">
        <w:rPr>
          <w:b/>
          <w:bCs/>
          <w:sz w:val="26"/>
          <w:szCs w:val="26"/>
        </w:rPr>
        <w:t>T/M ĐẠI HỘI ĐỒNG CỔ ĐÔNG</w:t>
      </w:r>
    </w:p>
    <w:p w:rsidR="006A3779" w:rsidRPr="00A62A1C" w:rsidRDefault="006A3779" w:rsidP="006A3779">
      <w:pPr>
        <w:rPr>
          <w:b/>
          <w:bCs/>
          <w:sz w:val="26"/>
          <w:szCs w:val="26"/>
        </w:rPr>
      </w:pPr>
      <w:r w:rsidRPr="00A62A1C">
        <w:rPr>
          <w:b/>
          <w:bCs/>
          <w:sz w:val="26"/>
          <w:szCs w:val="26"/>
        </w:rPr>
        <w:t>Nơi nhận:</w:t>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t xml:space="preserve">                          Chủ tọa    </w:t>
      </w:r>
    </w:p>
    <w:p w:rsidR="006A3779" w:rsidRPr="00A62A1C" w:rsidRDefault="006A3779" w:rsidP="006A3779">
      <w:pPr>
        <w:rPr>
          <w:bCs/>
        </w:rPr>
      </w:pPr>
      <w:r w:rsidRPr="00A62A1C">
        <w:rPr>
          <w:bCs/>
        </w:rPr>
        <w:t xml:space="preserve">- Sở GDCK, </w:t>
      </w:r>
    </w:p>
    <w:p w:rsidR="006A3779" w:rsidRPr="00A62A1C" w:rsidRDefault="006A3779" w:rsidP="006A3779">
      <w:pPr>
        <w:rPr>
          <w:bCs/>
        </w:rPr>
      </w:pPr>
      <w:r w:rsidRPr="00A62A1C">
        <w:rPr>
          <w:bCs/>
        </w:rPr>
        <w:t>- Như Điều 13</w:t>
      </w:r>
    </w:p>
    <w:p w:rsidR="006A3779" w:rsidRPr="00A62A1C" w:rsidRDefault="006A3779" w:rsidP="006A3779">
      <w:pPr>
        <w:rPr>
          <w:bCs/>
        </w:rPr>
      </w:pPr>
      <w:r w:rsidRPr="00A62A1C">
        <w:rPr>
          <w:bCs/>
        </w:rPr>
        <w:t>- Lưu TK</w:t>
      </w:r>
    </w:p>
    <w:p w:rsidR="006A3779" w:rsidRPr="00A62A1C" w:rsidRDefault="006A3779" w:rsidP="006A3779">
      <w:pPr>
        <w:rPr>
          <w:b/>
          <w:bCs/>
          <w:sz w:val="26"/>
          <w:szCs w:val="26"/>
        </w:rPr>
      </w:pPr>
    </w:p>
    <w:p w:rsidR="006A3779" w:rsidRPr="00A62A1C" w:rsidRDefault="006A3779" w:rsidP="006A3779">
      <w:pPr>
        <w:rPr>
          <w:b/>
          <w:bCs/>
          <w:sz w:val="26"/>
          <w:szCs w:val="26"/>
        </w:rPr>
      </w:pPr>
    </w:p>
    <w:p w:rsidR="006A3779" w:rsidRPr="00A62A1C" w:rsidRDefault="006A3779" w:rsidP="006A3779">
      <w:pPr>
        <w:rPr>
          <w:b/>
          <w:bCs/>
          <w:sz w:val="26"/>
          <w:szCs w:val="26"/>
        </w:rPr>
      </w:pPr>
    </w:p>
    <w:p w:rsidR="006A3779" w:rsidRPr="00A62A1C" w:rsidDel="00DD020C" w:rsidRDefault="006A3779" w:rsidP="006A3779">
      <w:pPr>
        <w:rPr>
          <w:del w:id="190" w:author="DELL" w:date="2021-04-20T11:36:00Z"/>
          <w:b/>
          <w:bCs/>
          <w:sz w:val="26"/>
          <w:szCs w:val="26"/>
        </w:rPr>
      </w:pPr>
      <w:r w:rsidRPr="00A62A1C">
        <w:rPr>
          <w:b/>
          <w:bCs/>
          <w:sz w:val="26"/>
          <w:szCs w:val="26"/>
        </w:rPr>
        <w:t xml:space="preserve">  </w:t>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r>
      <w:r w:rsidRPr="00A62A1C">
        <w:rPr>
          <w:b/>
          <w:bCs/>
          <w:sz w:val="26"/>
          <w:szCs w:val="26"/>
        </w:rPr>
        <w:tab/>
        <w:t xml:space="preserve">   Vương Đăng Phương          </w:t>
      </w:r>
      <w:bookmarkStart w:id="191" w:name="_GoBack"/>
      <w:bookmarkEnd w:id="191"/>
      <w:del w:id="192" w:author="DELL" w:date="2021-04-20T11:36:00Z">
        <w:r w:rsidRPr="00A62A1C" w:rsidDel="00DD020C">
          <w:rPr>
            <w:b/>
            <w:bCs/>
            <w:sz w:val="26"/>
            <w:szCs w:val="26"/>
          </w:rPr>
          <w:delText xml:space="preserve"> </w:delText>
        </w:r>
      </w:del>
    </w:p>
    <w:p w:rsidR="006A3779" w:rsidRPr="00A62A1C" w:rsidDel="00DD020C" w:rsidRDefault="006A3779" w:rsidP="006A3779">
      <w:pPr>
        <w:rPr>
          <w:del w:id="193" w:author="DELL" w:date="2021-04-20T11:36:00Z"/>
        </w:rPr>
      </w:pPr>
    </w:p>
    <w:p w:rsidR="007D133D" w:rsidRPr="00A62A1C" w:rsidRDefault="007D133D"/>
    <w:sectPr w:rsidR="007D133D" w:rsidRPr="00A62A1C" w:rsidSect="005B45B7">
      <w:footerReference w:type="default" r:id="rId7"/>
      <w:pgSz w:w="11907" w:h="16840" w:code="9"/>
      <w:pgMar w:top="864" w:right="1152"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BB" w:rsidRDefault="00974CBB">
      <w:r>
        <w:separator/>
      </w:r>
    </w:p>
  </w:endnote>
  <w:endnote w:type="continuationSeparator" w:id="0">
    <w:p w:rsidR="00974CBB" w:rsidRDefault="0097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E6" w:rsidRDefault="001D78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020C">
      <w:rPr>
        <w:rStyle w:val="PageNumber"/>
        <w:noProof/>
      </w:rPr>
      <w:t>4</w:t>
    </w:r>
    <w:r>
      <w:rPr>
        <w:rStyle w:val="PageNumber"/>
      </w:rPr>
      <w:fldChar w:fldCharType="end"/>
    </w:r>
  </w:p>
  <w:p w:rsidR="00F663E6" w:rsidRDefault="00974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BB" w:rsidRDefault="00974CBB">
      <w:r>
        <w:separator/>
      </w:r>
    </w:p>
  </w:footnote>
  <w:footnote w:type="continuationSeparator" w:id="0">
    <w:p w:rsidR="00974CBB" w:rsidRDefault="00974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85D7A"/>
    <w:multiLevelType w:val="hybridMultilevel"/>
    <w:tmpl w:val="DC707916"/>
    <w:lvl w:ilvl="0" w:tplc="8A9043CE">
      <w:numFmt w:val="bullet"/>
      <w:lvlText w:val="-"/>
      <w:lvlJc w:val="left"/>
      <w:pPr>
        <w:tabs>
          <w:tab w:val="num" w:pos="1080"/>
        </w:tabs>
        <w:ind w:left="1080" w:hanging="360"/>
      </w:pPr>
      <w:rPr>
        <w:rFonts w:ascii="Times New Roman" w:eastAsia="Times New Roman" w:hAnsi="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79"/>
    <w:rsid w:val="000A3CA2"/>
    <w:rsid w:val="000C0BB2"/>
    <w:rsid w:val="000C14D7"/>
    <w:rsid w:val="0011773B"/>
    <w:rsid w:val="00146FD1"/>
    <w:rsid w:val="00166144"/>
    <w:rsid w:val="00172B8F"/>
    <w:rsid w:val="001A0213"/>
    <w:rsid w:val="001C03EA"/>
    <w:rsid w:val="001D78E8"/>
    <w:rsid w:val="00207790"/>
    <w:rsid w:val="002169D1"/>
    <w:rsid w:val="00230A31"/>
    <w:rsid w:val="00240983"/>
    <w:rsid w:val="002527CB"/>
    <w:rsid w:val="00254CB9"/>
    <w:rsid w:val="00282A00"/>
    <w:rsid w:val="002E235C"/>
    <w:rsid w:val="00303167"/>
    <w:rsid w:val="00337FB9"/>
    <w:rsid w:val="003C59EA"/>
    <w:rsid w:val="00455DE7"/>
    <w:rsid w:val="004A207E"/>
    <w:rsid w:val="004B3AE3"/>
    <w:rsid w:val="005042CC"/>
    <w:rsid w:val="005D0517"/>
    <w:rsid w:val="005E7536"/>
    <w:rsid w:val="0061726D"/>
    <w:rsid w:val="006A3779"/>
    <w:rsid w:val="006A472D"/>
    <w:rsid w:val="006D57D0"/>
    <w:rsid w:val="006F43EE"/>
    <w:rsid w:val="00700869"/>
    <w:rsid w:val="0070203A"/>
    <w:rsid w:val="00776518"/>
    <w:rsid w:val="00780DAF"/>
    <w:rsid w:val="007D133D"/>
    <w:rsid w:val="007E76DC"/>
    <w:rsid w:val="0090253B"/>
    <w:rsid w:val="00974CBB"/>
    <w:rsid w:val="009D07CB"/>
    <w:rsid w:val="00A17500"/>
    <w:rsid w:val="00A62A1C"/>
    <w:rsid w:val="00A723B5"/>
    <w:rsid w:val="00A82043"/>
    <w:rsid w:val="00AD68C1"/>
    <w:rsid w:val="00AF756C"/>
    <w:rsid w:val="00C14332"/>
    <w:rsid w:val="00C43AD2"/>
    <w:rsid w:val="00C468E1"/>
    <w:rsid w:val="00C62ED3"/>
    <w:rsid w:val="00C811B5"/>
    <w:rsid w:val="00CA48EB"/>
    <w:rsid w:val="00D0114E"/>
    <w:rsid w:val="00D25C89"/>
    <w:rsid w:val="00D302D9"/>
    <w:rsid w:val="00D6104A"/>
    <w:rsid w:val="00D738BC"/>
    <w:rsid w:val="00DA0F29"/>
    <w:rsid w:val="00DD020C"/>
    <w:rsid w:val="00DF4EC1"/>
    <w:rsid w:val="00E05C3F"/>
    <w:rsid w:val="00E17C78"/>
    <w:rsid w:val="00E21492"/>
    <w:rsid w:val="00E355FC"/>
    <w:rsid w:val="00E67DFB"/>
    <w:rsid w:val="00E85E85"/>
    <w:rsid w:val="00EB1970"/>
    <w:rsid w:val="00EE5D9D"/>
    <w:rsid w:val="00EF6A1E"/>
    <w:rsid w:val="00F01EAB"/>
    <w:rsid w:val="00F031E2"/>
    <w:rsid w:val="00F4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6FA44A-13FB-43FA-8EF5-3DEF6242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7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3779"/>
    <w:pPr>
      <w:spacing w:line="360" w:lineRule="auto"/>
      <w:jc w:val="both"/>
    </w:pPr>
    <w:rPr>
      <w:sz w:val="28"/>
      <w:szCs w:val="28"/>
    </w:rPr>
  </w:style>
  <w:style w:type="character" w:customStyle="1" w:styleId="BodyTextIndentChar">
    <w:name w:val="Body Text Indent Char"/>
    <w:basedOn w:val="DefaultParagraphFont"/>
    <w:link w:val="BodyTextIndent"/>
    <w:rsid w:val="006A3779"/>
    <w:rPr>
      <w:rFonts w:eastAsia="Times New Roman" w:cs="Times New Roman"/>
      <w:szCs w:val="28"/>
    </w:rPr>
  </w:style>
  <w:style w:type="paragraph" w:styleId="BodyTextIndent2">
    <w:name w:val="Body Text Indent 2"/>
    <w:basedOn w:val="Normal"/>
    <w:link w:val="BodyTextIndent2Char"/>
    <w:rsid w:val="006A3779"/>
    <w:pPr>
      <w:spacing w:before="120" w:line="440" w:lineRule="exact"/>
      <w:ind w:firstLine="567"/>
    </w:pPr>
    <w:rPr>
      <w:sz w:val="28"/>
      <w:szCs w:val="28"/>
    </w:rPr>
  </w:style>
  <w:style w:type="character" w:customStyle="1" w:styleId="BodyTextIndent2Char">
    <w:name w:val="Body Text Indent 2 Char"/>
    <w:basedOn w:val="DefaultParagraphFont"/>
    <w:link w:val="BodyTextIndent2"/>
    <w:rsid w:val="006A3779"/>
    <w:rPr>
      <w:rFonts w:eastAsia="Times New Roman" w:cs="Times New Roman"/>
      <w:szCs w:val="28"/>
    </w:rPr>
  </w:style>
  <w:style w:type="paragraph" w:styleId="Footer">
    <w:name w:val="footer"/>
    <w:basedOn w:val="Normal"/>
    <w:link w:val="FooterChar"/>
    <w:rsid w:val="006A3779"/>
    <w:pPr>
      <w:tabs>
        <w:tab w:val="center" w:pos="4320"/>
        <w:tab w:val="right" w:pos="8640"/>
      </w:tabs>
    </w:pPr>
    <w:rPr>
      <w:sz w:val="28"/>
      <w:szCs w:val="28"/>
    </w:rPr>
  </w:style>
  <w:style w:type="character" w:customStyle="1" w:styleId="FooterChar">
    <w:name w:val="Footer Char"/>
    <w:basedOn w:val="DefaultParagraphFont"/>
    <w:link w:val="Footer"/>
    <w:rsid w:val="006A3779"/>
    <w:rPr>
      <w:rFonts w:eastAsia="Times New Roman" w:cs="Times New Roman"/>
      <w:szCs w:val="28"/>
    </w:rPr>
  </w:style>
  <w:style w:type="character" w:styleId="PageNumber">
    <w:name w:val="page number"/>
    <w:basedOn w:val="DefaultParagraphFont"/>
    <w:rsid w:val="006A3779"/>
  </w:style>
  <w:style w:type="table" w:styleId="TableGrid">
    <w:name w:val="Table Grid"/>
    <w:basedOn w:val="TableNormal"/>
    <w:rsid w:val="006A377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A3779"/>
    <w:pPr>
      <w:spacing w:after="120"/>
    </w:pPr>
  </w:style>
  <w:style w:type="character" w:customStyle="1" w:styleId="BodyTextChar">
    <w:name w:val="Body Text Char"/>
    <w:basedOn w:val="DefaultParagraphFont"/>
    <w:link w:val="BodyText"/>
    <w:rsid w:val="006A3779"/>
    <w:rPr>
      <w:rFonts w:eastAsia="Times New Roman" w:cs="Times New Roman"/>
      <w:sz w:val="24"/>
      <w:szCs w:val="24"/>
    </w:rPr>
  </w:style>
  <w:style w:type="paragraph" w:styleId="BodyTextIndent3">
    <w:name w:val="Body Text Indent 3"/>
    <w:basedOn w:val="Normal"/>
    <w:link w:val="BodyTextIndent3Char"/>
    <w:uiPriority w:val="99"/>
    <w:unhideWhenUsed/>
    <w:rsid w:val="006A3779"/>
    <w:pPr>
      <w:spacing w:after="120"/>
      <w:ind w:left="360"/>
    </w:pPr>
    <w:rPr>
      <w:sz w:val="16"/>
      <w:szCs w:val="16"/>
    </w:rPr>
  </w:style>
  <w:style w:type="character" w:customStyle="1" w:styleId="BodyTextIndent3Char">
    <w:name w:val="Body Text Indent 3 Char"/>
    <w:basedOn w:val="DefaultParagraphFont"/>
    <w:link w:val="BodyTextIndent3"/>
    <w:uiPriority w:val="99"/>
    <w:rsid w:val="006A3779"/>
    <w:rPr>
      <w:rFonts w:eastAsia="Times New Roman" w:cs="Times New Roman"/>
      <w:sz w:val="16"/>
      <w:szCs w:val="16"/>
    </w:rPr>
  </w:style>
  <w:style w:type="paragraph" w:styleId="BalloonText">
    <w:name w:val="Balloon Text"/>
    <w:basedOn w:val="Normal"/>
    <w:link w:val="BalloonTextChar"/>
    <w:uiPriority w:val="99"/>
    <w:semiHidden/>
    <w:unhideWhenUsed/>
    <w:rsid w:val="00303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67"/>
    <w:rPr>
      <w:rFonts w:ascii="Segoe UI" w:eastAsia="Times New Roman" w:hAnsi="Segoe UI" w:cs="Segoe UI"/>
      <w:sz w:val="18"/>
      <w:szCs w:val="18"/>
    </w:rPr>
  </w:style>
  <w:style w:type="paragraph" w:styleId="BodyText2">
    <w:name w:val="Body Text 2"/>
    <w:basedOn w:val="Normal"/>
    <w:link w:val="BodyText2Char"/>
    <w:rsid w:val="00230A31"/>
    <w:pPr>
      <w:spacing w:after="120" w:line="480" w:lineRule="auto"/>
    </w:pPr>
    <w:rPr>
      <w:rFonts w:ascii=".VnTime" w:hAnsi=".VnTime"/>
      <w:sz w:val="28"/>
    </w:rPr>
  </w:style>
  <w:style w:type="character" w:customStyle="1" w:styleId="BodyText2Char">
    <w:name w:val="Body Text 2 Char"/>
    <w:basedOn w:val="DefaultParagraphFont"/>
    <w:link w:val="BodyText2"/>
    <w:rsid w:val="00230A31"/>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2021-04-01T08:25:00Z</cp:lastPrinted>
  <dcterms:created xsi:type="dcterms:W3CDTF">2021-04-05T02:06:00Z</dcterms:created>
  <dcterms:modified xsi:type="dcterms:W3CDTF">2021-04-20T04:36:00Z</dcterms:modified>
</cp:coreProperties>
</file>